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F8488" w14:textId="74726BDB" w:rsidR="00B26A38" w:rsidRPr="00761125" w:rsidRDefault="00D27AE2">
      <w:pPr>
        <w:spacing w:after="0" w:line="259" w:lineRule="auto"/>
        <w:ind w:left="41"/>
        <w:jc w:val="center"/>
        <w:rPr>
          <w:sz w:val="22"/>
          <w:szCs w:val="22"/>
        </w:rPr>
      </w:pPr>
      <w:r w:rsidRPr="00761125">
        <w:rPr>
          <w:sz w:val="22"/>
          <w:szCs w:val="22"/>
        </w:rPr>
        <w:t xml:space="preserve"> </w:t>
      </w:r>
      <w:r w:rsidR="001D75A1" w:rsidRPr="00761125">
        <w:rPr>
          <w:noProof/>
          <w:sz w:val="22"/>
          <w:szCs w:val="22"/>
        </w:rPr>
        <mc:AlternateContent>
          <mc:Choice Requires="wpg">
            <w:drawing>
              <wp:inline distT="0" distB="0" distL="0" distR="0" wp14:anchorId="64A0B0C2" wp14:editId="1AD3D610">
                <wp:extent cx="5305425" cy="1428750"/>
                <wp:effectExtent l="0" t="0" r="0" b="0"/>
                <wp:docPr id="31505" name="Gruppe 315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05425" cy="1428750"/>
                          <a:chOff x="0" y="95250"/>
                          <a:chExt cx="5486401" cy="1365250"/>
                        </a:xfrm>
                      </wpg:grpSpPr>
                      <pic:pic xmlns:pic="http://schemas.openxmlformats.org/drawingml/2006/picture">
                        <pic:nvPicPr>
                          <pic:cNvPr id="34" name="Picture 3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222250"/>
                            <a:ext cx="1085850" cy="11366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" name="Picture 3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104900" y="95250"/>
                            <a:ext cx="4381501" cy="13652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E78D1C6" id="Gruppe 31505" o:spid="_x0000_s1026" style="width:417.75pt;height:112.5pt;mso-position-horizontal-relative:char;mso-position-vertical-relative:line" coordorigin=",952" coordsize="54864,13652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4" o:spid="_x0000_s1027" type="#_x0000_t75" style="position:absolute;top:2222;width:10858;height:113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">
                  <v:imagedata r:id="rId10" o:title=""/>
                </v:shape>
                <v:shape id="Picture 36" o:spid="_x0000_s1028" type="#_x0000_t75" style="position:absolute;left:11049;top:952;width:43815;height:136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">
                  <v:imagedata r:id="rId11" o:title=""/>
                </v:shape>
                <w10:anchorlock/>
              </v:group>
            </w:pict>
          </mc:Fallback>
        </mc:AlternateContent>
      </w:r>
    </w:p>
    <w:p w14:paraId="36923DB5" w14:textId="37E6F335" w:rsidR="7A7961B1" w:rsidRDefault="14EE4C2F" w:rsidP="4505551B">
      <w:pPr>
        <w:spacing w:after="0" w:line="259" w:lineRule="auto"/>
        <w:ind w:right="928"/>
        <w:jc w:val="center"/>
        <w:rPr>
          <w:sz w:val="28"/>
          <w:szCs w:val="28"/>
        </w:rPr>
      </w:pPr>
      <w:r w:rsidRPr="002C5575">
        <w:rPr>
          <w:sz w:val="28"/>
          <w:szCs w:val="28"/>
        </w:rPr>
        <w:t>Årsplan 2024-2025</w:t>
      </w:r>
    </w:p>
    <w:p w14:paraId="0A60ED06" w14:textId="77777777" w:rsidR="00284A80" w:rsidRDefault="00284A80" w:rsidP="4505551B">
      <w:pPr>
        <w:spacing w:after="0" w:line="259" w:lineRule="auto"/>
        <w:ind w:right="928"/>
        <w:jc w:val="center"/>
        <w:rPr>
          <w:sz w:val="28"/>
          <w:szCs w:val="28"/>
        </w:rPr>
      </w:pPr>
    </w:p>
    <w:p w14:paraId="505FE3E7" w14:textId="33BDB36C" w:rsidR="00284A80" w:rsidRDefault="00073391" w:rsidP="00073391">
      <w:pPr>
        <w:spacing w:after="0" w:line="259" w:lineRule="auto"/>
        <w:ind w:right="92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noProof/>
          <w:sz w:val="28"/>
          <w:szCs w:val="28"/>
        </w:rPr>
        <w:drawing>
          <wp:inline distT="0" distB="0" distL="0" distR="0" wp14:anchorId="518DD273" wp14:editId="7480371D">
            <wp:extent cx="4810125" cy="6413678"/>
            <wp:effectExtent l="0" t="0" r="0" b="635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8465" cy="6424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92333" w14:textId="31C68CBC" w:rsidR="00284A80" w:rsidRDefault="00284A80" w:rsidP="4505551B">
      <w:pPr>
        <w:spacing w:after="0" w:line="259" w:lineRule="auto"/>
        <w:ind w:right="928"/>
        <w:jc w:val="center"/>
        <w:rPr>
          <w:sz w:val="28"/>
          <w:szCs w:val="28"/>
        </w:rPr>
      </w:pPr>
    </w:p>
    <w:p w14:paraId="6C4F8731" w14:textId="77777777" w:rsidR="00284A80" w:rsidRDefault="00284A80" w:rsidP="4505551B">
      <w:pPr>
        <w:spacing w:after="0" w:line="259" w:lineRule="auto"/>
        <w:ind w:right="928"/>
        <w:jc w:val="center"/>
        <w:rPr>
          <w:sz w:val="28"/>
          <w:szCs w:val="28"/>
        </w:rPr>
      </w:pPr>
    </w:p>
    <w:p w14:paraId="70F32B3A" w14:textId="77777777" w:rsidR="00284A80" w:rsidRDefault="00284A80" w:rsidP="4505551B">
      <w:pPr>
        <w:spacing w:after="0" w:line="259" w:lineRule="auto"/>
        <w:ind w:right="928"/>
        <w:jc w:val="center"/>
        <w:rPr>
          <w:sz w:val="28"/>
          <w:szCs w:val="28"/>
        </w:rPr>
      </w:pPr>
    </w:p>
    <w:p w14:paraId="749CC297" w14:textId="77777777" w:rsidR="00284A80" w:rsidRDefault="00284A80" w:rsidP="4505551B">
      <w:pPr>
        <w:spacing w:after="0" w:line="259" w:lineRule="auto"/>
        <w:ind w:right="928"/>
        <w:jc w:val="center"/>
        <w:rPr>
          <w:sz w:val="28"/>
          <w:szCs w:val="28"/>
        </w:rPr>
      </w:pPr>
    </w:p>
    <w:p w14:paraId="489107A4" w14:textId="77777777" w:rsidR="00284A80" w:rsidRDefault="00284A80" w:rsidP="4505551B">
      <w:pPr>
        <w:spacing w:after="0" w:line="259" w:lineRule="auto"/>
        <w:ind w:right="928"/>
        <w:jc w:val="center"/>
        <w:rPr>
          <w:sz w:val="28"/>
          <w:szCs w:val="28"/>
        </w:rPr>
      </w:pPr>
    </w:p>
    <w:p w14:paraId="35108601" w14:textId="77777777" w:rsidR="00284A80" w:rsidRDefault="00284A80" w:rsidP="00073391">
      <w:pPr>
        <w:spacing w:after="0" w:line="259" w:lineRule="auto"/>
        <w:ind w:right="928"/>
        <w:rPr>
          <w:sz w:val="28"/>
          <w:szCs w:val="28"/>
        </w:rPr>
      </w:pPr>
    </w:p>
    <w:p w14:paraId="7D386355" w14:textId="77777777" w:rsidR="00073391" w:rsidRDefault="00073391" w:rsidP="00073391">
      <w:pPr>
        <w:spacing w:after="0" w:line="259" w:lineRule="auto"/>
        <w:ind w:right="928"/>
        <w:rPr>
          <w:sz w:val="28"/>
          <w:szCs w:val="28"/>
        </w:rPr>
      </w:pPr>
    </w:p>
    <w:p w14:paraId="143082D3" w14:textId="77777777" w:rsidR="00073391" w:rsidRDefault="00073391" w:rsidP="00073391">
      <w:pPr>
        <w:spacing w:after="0" w:line="259" w:lineRule="auto"/>
        <w:ind w:right="928"/>
        <w:rPr>
          <w:sz w:val="28"/>
          <w:szCs w:val="28"/>
        </w:rPr>
      </w:pPr>
    </w:p>
    <w:p w14:paraId="304DD9C0" w14:textId="77777777" w:rsidR="00284A80" w:rsidRPr="002C5575" w:rsidRDefault="00284A80" w:rsidP="4505551B">
      <w:pPr>
        <w:spacing w:after="0" w:line="259" w:lineRule="auto"/>
        <w:ind w:right="928"/>
        <w:jc w:val="center"/>
        <w:rPr>
          <w:sz w:val="28"/>
          <w:szCs w:val="28"/>
        </w:rPr>
      </w:pPr>
    </w:p>
    <w:p w14:paraId="6FB53EB2" w14:textId="56A92D12" w:rsidR="00B26A38" w:rsidRPr="00761125" w:rsidRDefault="00D27AE2">
      <w:pPr>
        <w:spacing w:after="0" w:line="259" w:lineRule="auto"/>
        <w:ind w:right="928"/>
        <w:jc w:val="right"/>
        <w:rPr>
          <w:sz w:val="22"/>
          <w:szCs w:val="22"/>
        </w:rPr>
      </w:pPr>
      <w:r w:rsidRPr="00761125">
        <w:rPr>
          <w:sz w:val="22"/>
          <w:szCs w:val="22"/>
        </w:rPr>
        <w:t xml:space="preserve"> </w:t>
      </w:r>
    </w:p>
    <w:sdt>
      <w:sdtPr>
        <w:rPr>
          <w:rFonts w:cs="Times New Roman"/>
          <w:smallCaps w:val="0"/>
          <w:spacing w:val="0"/>
          <w:sz w:val="22"/>
          <w:szCs w:val="20"/>
        </w:rPr>
        <w:id w:val="-820035440"/>
        <w:docPartObj>
          <w:docPartGallery w:val="Table of Contents"/>
          <w:docPartUnique/>
        </w:docPartObj>
      </w:sdtPr>
      <w:sdtContent>
        <w:p w14:paraId="62B7B1FD" w14:textId="141E4029" w:rsidR="000760AF" w:rsidRDefault="000760AF">
          <w:pPr>
            <w:pStyle w:val="Overskriftforinnholdsfortegnelse"/>
          </w:pPr>
          <w:r>
            <w:t>Innholdsfortegnelse</w:t>
          </w:r>
        </w:p>
        <w:p w14:paraId="3C342222" w14:textId="48CC3538" w:rsidR="000760AF" w:rsidRDefault="00F4174E" w:rsidP="00794B18">
          <w:pPr>
            <w:pStyle w:val="INNH1"/>
          </w:pPr>
          <w:r>
            <w:t xml:space="preserve">Kornberget barnehage </w:t>
          </w:r>
          <w:r w:rsidR="000760AF">
            <w:ptab w:relativeTo="margin" w:alignment="right" w:leader="dot"/>
          </w:r>
          <w:r w:rsidR="005C20FA">
            <w:t>2</w:t>
          </w:r>
        </w:p>
        <w:p w14:paraId="431165E2" w14:textId="67DF0A63" w:rsidR="00794B18" w:rsidRDefault="00794B18" w:rsidP="00794B18">
          <w:r>
            <w:tab/>
            <w:t>Vår visjon</w:t>
          </w:r>
        </w:p>
        <w:p w14:paraId="40B7A65C" w14:textId="21EEB1EA" w:rsidR="00794B18" w:rsidRDefault="00794B18" w:rsidP="00794B18">
          <w:r>
            <w:tab/>
            <w:t>Våre verdier</w:t>
          </w:r>
        </w:p>
        <w:p w14:paraId="014F6523" w14:textId="4F2016FB" w:rsidR="00794B18" w:rsidRPr="00794B18" w:rsidRDefault="00794B18" w:rsidP="00794B18">
          <w:r>
            <w:tab/>
            <w:t>Satsningsområde</w:t>
          </w:r>
        </w:p>
        <w:p w14:paraId="370E496B" w14:textId="12671DDE" w:rsidR="000760AF" w:rsidRDefault="00794B18" w:rsidP="00794B18">
          <w:pPr>
            <w:pStyle w:val="INNH2"/>
          </w:pPr>
          <w:r>
            <w:t xml:space="preserve">Barnehagens formål og innhold </w:t>
          </w:r>
          <w:r w:rsidR="000760AF">
            <w:ptab w:relativeTo="margin" w:alignment="right" w:leader="dot"/>
          </w:r>
          <w:r w:rsidR="005C20FA">
            <w:t>3</w:t>
          </w:r>
        </w:p>
        <w:p w14:paraId="33FF391F" w14:textId="09A9F709" w:rsidR="00794B18" w:rsidRDefault="00794B18" w:rsidP="00794B18">
          <w:r>
            <w:tab/>
            <w:t xml:space="preserve">Læring </w:t>
          </w:r>
        </w:p>
        <w:p w14:paraId="5F2A63F2" w14:textId="142CACB7" w:rsidR="00794B18" w:rsidRDefault="00794B18" w:rsidP="00794B18">
          <w:r>
            <w:tab/>
            <w:t>Omsorg</w:t>
          </w:r>
        </w:p>
        <w:p w14:paraId="134B593B" w14:textId="21D11FF2" w:rsidR="00794B18" w:rsidRDefault="00794B18" w:rsidP="00794B18">
          <w:r>
            <w:tab/>
            <w:t>Lek</w:t>
          </w:r>
        </w:p>
        <w:p w14:paraId="5619382B" w14:textId="6840FDAA" w:rsidR="00794B18" w:rsidRDefault="00794B18" w:rsidP="00794B18">
          <w:r>
            <w:tab/>
            <w:t>Danning</w:t>
          </w:r>
        </w:p>
        <w:p w14:paraId="45D795B7" w14:textId="56EDFCD7" w:rsidR="00794B18" w:rsidRDefault="00794B18" w:rsidP="00794B18">
          <w:r>
            <w:tab/>
            <w:t>Kommunikasjon og språk</w:t>
          </w:r>
        </w:p>
        <w:p w14:paraId="77C743C8" w14:textId="14DAC165" w:rsidR="00DF2561" w:rsidRPr="00794B18" w:rsidRDefault="00DF2561" w:rsidP="00794B18">
          <w:r>
            <w:tab/>
            <w:t>Vennskap og inkluderende fellesskap</w:t>
          </w:r>
        </w:p>
        <w:p w14:paraId="7BB03E63" w14:textId="030D84A6" w:rsidR="000760AF" w:rsidRDefault="00DF2561" w:rsidP="00794B18">
          <w:pPr>
            <w:pStyle w:val="INNH1"/>
          </w:pPr>
          <w:r>
            <w:t xml:space="preserve">Samarbeid mellom hjem og barnehage </w:t>
          </w:r>
          <w:r w:rsidR="000760AF">
            <w:ptab w:relativeTo="margin" w:alignment="right" w:leader="dot"/>
          </w:r>
          <w:r w:rsidR="005C20FA">
            <w:t>5</w:t>
          </w:r>
        </w:p>
        <w:p w14:paraId="3356690E" w14:textId="654CB101" w:rsidR="000760AF" w:rsidRDefault="00DF2561" w:rsidP="00DF2561">
          <w:pPr>
            <w:pStyle w:val="INNH2"/>
          </w:pPr>
          <w:r>
            <w:t xml:space="preserve">Overganger </w:t>
          </w:r>
          <w:r w:rsidR="000760AF">
            <w:ptab w:relativeTo="margin" w:alignment="right" w:leader="dot"/>
          </w:r>
          <w:r w:rsidR="005C20FA">
            <w:t>5</w:t>
          </w:r>
        </w:p>
        <w:p w14:paraId="15091920" w14:textId="17018F6A" w:rsidR="000760AF" w:rsidRDefault="004A2EE9" w:rsidP="004A2EE9">
          <w:pPr>
            <w:pStyle w:val="INNH3"/>
            <w:ind w:left="0"/>
          </w:pPr>
          <w:proofErr w:type="spellStart"/>
          <w:r w:rsidRPr="004A2EE9">
            <w:rPr>
              <w:b/>
              <w:bCs/>
            </w:rPr>
            <w:t>Årshjul</w:t>
          </w:r>
          <w:proofErr w:type="spellEnd"/>
          <w:r w:rsidRPr="004A2EE9">
            <w:rPr>
              <w:b/>
              <w:bCs/>
            </w:rPr>
            <w:t xml:space="preserve"> 2024-2025</w:t>
          </w:r>
          <w:r>
            <w:t xml:space="preserve"> </w:t>
          </w:r>
          <w:r w:rsidR="000760AF">
            <w:ptab w:relativeTo="margin" w:alignment="right" w:leader="dot"/>
          </w:r>
          <w:r w:rsidR="005C20FA">
            <w:t>7</w:t>
          </w:r>
        </w:p>
      </w:sdtContent>
    </w:sdt>
    <w:p w14:paraId="5C110649" w14:textId="1F86543F" w:rsidR="00B26A38" w:rsidRPr="00761125" w:rsidRDefault="00D27AE2" w:rsidP="0040624D">
      <w:pPr>
        <w:spacing w:after="0" w:line="259" w:lineRule="auto"/>
        <w:rPr>
          <w:sz w:val="22"/>
          <w:szCs w:val="22"/>
        </w:rPr>
      </w:pPr>
      <w:r w:rsidRPr="00761125">
        <w:rPr>
          <w:sz w:val="22"/>
          <w:szCs w:val="22"/>
        </w:rPr>
        <w:t xml:space="preserve"> </w:t>
      </w:r>
    </w:p>
    <w:p w14:paraId="4C0E6DED" w14:textId="77777777" w:rsidR="00840776" w:rsidRPr="00761125" w:rsidRDefault="00840776" w:rsidP="00021B11">
      <w:pPr>
        <w:ind w:right="79"/>
        <w:rPr>
          <w:sz w:val="22"/>
          <w:szCs w:val="22"/>
        </w:rPr>
      </w:pPr>
    </w:p>
    <w:p w14:paraId="5D3A25E1" w14:textId="77777777" w:rsidR="00840776" w:rsidRPr="00761125" w:rsidRDefault="00840776" w:rsidP="00021B11">
      <w:pPr>
        <w:ind w:right="79"/>
        <w:rPr>
          <w:sz w:val="22"/>
          <w:szCs w:val="22"/>
        </w:rPr>
      </w:pPr>
    </w:p>
    <w:p w14:paraId="22F871FF" w14:textId="77777777" w:rsidR="00840776" w:rsidRDefault="00840776" w:rsidP="00021B11">
      <w:pPr>
        <w:ind w:right="79"/>
        <w:rPr>
          <w:sz w:val="22"/>
          <w:szCs w:val="22"/>
        </w:rPr>
      </w:pPr>
    </w:p>
    <w:p w14:paraId="6E69413C" w14:textId="77777777" w:rsidR="00DF218E" w:rsidRPr="00761125" w:rsidRDefault="00DF218E" w:rsidP="00021B11">
      <w:pPr>
        <w:ind w:right="79"/>
        <w:rPr>
          <w:sz w:val="22"/>
          <w:szCs w:val="22"/>
        </w:rPr>
      </w:pPr>
    </w:p>
    <w:p w14:paraId="20D023F7" w14:textId="77777777" w:rsidR="00840776" w:rsidRPr="00761125" w:rsidRDefault="00840776" w:rsidP="00021B11">
      <w:pPr>
        <w:ind w:right="79"/>
        <w:rPr>
          <w:sz w:val="22"/>
          <w:szCs w:val="22"/>
        </w:rPr>
      </w:pPr>
    </w:p>
    <w:p w14:paraId="143B8CBD" w14:textId="7E5631CC" w:rsidR="00840776" w:rsidRPr="00761125" w:rsidRDefault="00840776" w:rsidP="00C11666">
      <w:pPr>
        <w:ind w:right="79"/>
        <w:jc w:val="center"/>
        <w:rPr>
          <w:sz w:val="22"/>
          <w:szCs w:val="22"/>
        </w:rPr>
      </w:pPr>
    </w:p>
    <w:p w14:paraId="2A3039A3" w14:textId="7F09CE6D" w:rsidR="6CB727AE" w:rsidRDefault="6CB727AE" w:rsidP="6CB727AE">
      <w:pPr>
        <w:ind w:right="79"/>
        <w:jc w:val="center"/>
        <w:rPr>
          <w:sz w:val="22"/>
          <w:szCs w:val="22"/>
        </w:rPr>
      </w:pPr>
    </w:p>
    <w:p w14:paraId="7FFAED2D" w14:textId="08E8D9F2" w:rsidR="1C73D090" w:rsidRPr="00761125" w:rsidRDefault="1C73D090" w:rsidP="1C73D090">
      <w:pPr>
        <w:ind w:right="79"/>
        <w:jc w:val="center"/>
        <w:rPr>
          <w:rFonts w:ascii="Calibri" w:eastAsia="Calibri" w:hAnsi="Calibri" w:cs="Calibri"/>
          <w:sz w:val="22"/>
          <w:szCs w:val="22"/>
        </w:rPr>
      </w:pPr>
    </w:p>
    <w:p w14:paraId="66C6885F" w14:textId="574A9B48" w:rsidR="00840776" w:rsidRPr="00C808E0" w:rsidRDefault="00926A07" w:rsidP="00021B11">
      <w:pPr>
        <w:ind w:right="79"/>
        <w:rPr>
          <w:rFonts w:ascii="Calibri" w:eastAsia="Calibri" w:hAnsi="Calibri" w:cs="Calibri"/>
          <w:b/>
          <w:color w:val="000000" w:themeColor="text1"/>
          <w:sz w:val="22"/>
          <w:szCs w:val="22"/>
        </w:rPr>
      </w:pPr>
      <w:r w:rsidRPr="1D86C70C">
        <w:rPr>
          <w:rFonts w:ascii="Calibri" w:eastAsia="Calibri" w:hAnsi="Calibri" w:cs="Calibri"/>
          <w:b/>
          <w:color w:val="000000" w:themeColor="text1"/>
          <w:sz w:val="22"/>
          <w:szCs w:val="22"/>
        </w:rPr>
        <w:lastRenderedPageBreak/>
        <w:t>KORNBERGET BARNEHAGE</w:t>
      </w:r>
    </w:p>
    <w:p w14:paraId="4B8579E3" w14:textId="7E517B54" w:rsidR="007F5C04" w:rsidRPr="00761125" w:rsidRDefault="00083790" w:rsidP="007F5C04">
      <w:pPr>
        <w:rPr>
          <w:sz w:val="22"/>
          <w:szCs w:val="22"/>
        </w:rPr>
      </w:pPr>
      <w:r>
        <w:rPr>
          <w:sz w:val="22"/>
          <w:szCs w:val="22"/>
        </w:rPr>
        <w:t>Kornberget barnehage</w:t>
      </w:r>
      <w:r w:rsidR="007F5C04" w:rsidRPr="00761125">
        <w:rPr>
          <w:sz w:val="22"/>
          <w:szCs w:val="22"/>
        </w:rPr>
        <w:t xml:space="preserve"> er en </w:t>
      </w:r>
      <w:r w:rsidR="007F5C04" w:rsidRPr="00761125">
        <w:rPr>
          <w:i/>
          <w:iCs/>
          <w:sz w:val="22"/>
          <w:szCs w:val="22"/>
        </w:rPr>
        <w:t>Reggio Emilia inspirert barnehage</w:t>
      </w:r>
      <w:r w:rsidR="007F5C04" w:rsidRPr="00761125">
        <w:rPr>
          <w:sz w:val="22"/>
          <w:szCs w:val="22"/>
        </w:rPr>
        <w:t xml:space="preserve">, det vil si at vi tar utgangspunkt i det kompetente barnet og legger til rette for barnas utforskning og innspill gjennom prosessen i aktivitetene. Barn lærer best ved selv å være aktive, nysgjerrige og forskende i et stimulerende miljø. De voksne skal være interessert i barnets tanker og ideer, se muligheter framfor å presentere ferdigsydde prosjekt. </w:t>
      </w:r>
    </w:p>
    <w:p w14:paraId="1DD164EF" w14:textId="22F161C8" w:rsidR="007F5C04" w:rsidRPr="009A4E13" w:rsidRDefault="007F5C04" w:rsidP="269A0A26">
      <w:pPr>
        <w:rPr>
          <w:color w:val="000000" w:themeColor="text1"/>
          <w:sz w:val="22"/>
          <w:szCs w:val="22"/>
          <w:u w:val="single"/>
        </w:rPr>
      </w:pPr>
      <w:r w:rsidRPr="269A0A26">
        <w:rPr>
          <w:sz w:val="22"/>
          <w:szCs w:val="22"/>
        </w:rPr>
        <w:t xml:space="preserve">Vi jobber kontinuerlig med å være autoritative voksne, å sette rammer for hva som er akseptabelt, samtidig som en setter grenser og sikrer at barnets stemme blir hørt og ivaretatt. En god balanse vil gi barna trygghet og mestringstro. </w:t>
      </w:r>
      <w:r w:rsidR="00C84383" w:rsidRPr="269A0A26">
        <w:rPr>
          <w:sz w:val="22"/>
          <w:szCs w:val="22"/>
        </w:rPr>
        <w:t>Vi skal være s</w:t>
      </w:r>
      <w:r w:rsidR="00C84383" w:rsidRPr="661AE37E">
        <w:rPr>
          <w:color w:val="000000" w:themeColor="text1"/>
          <w:sz w:val="22"/>
          <w:szCs w:val="22"/>
        </w:rPr>
        <w:t xml:space="preserve">ensitive for barns uttrykk og </w:t>
      </w:r>
      <w:r w:rsidR="00CF7E62" w:rsidRPr="661AE37E">
        <w:rPr>
          <w:color w:val="000000" w:themeColor="text1"/>
          <w:sz w:val="22"/>
          <w:szCs w:val="22"/>
        </w:rPr>
        <w:t>atferd</w:t>
      </w:r>
      <w:r w:rsidR="2672D559" w:rsidRPr="661AE37E">
        <w:rPr>
          <w:color w:val="000000" w:themeColor="text1"/>
          <w:sz w:val="22"/>
          <w:szCs w:val="22"/>
        </w:rPr>
        <w:t xml:space="preserve"> og utøve en bevisst omsorg. </w:t>
      </w:r>
    </w:p>
    <w:p w14:paraId="5162632D" w14:textId="33CD5842" w:rsidR="00F26D6E" w:rsidRDefault="007F5C04" w:rsidP="00E306A7">
      <w:pPr>
        <w:spacing w:after="12"/>
        <w:ind w:left="10" w:hanging="10"/>
        <w:rPr>
          <w:rStyle w:val="eop"/>
          <w:sz w:val="22"/>
          <w:szCs w:val="22"/>
          <w:shd w:val="clear" w:color="auto" w:fill="FFFFFF"/>
        </w:rPr>
      </w:pPr>
      <w:r w:rsidRPr="00761125">
        <w:rPr>
          <w:sz w:val="22"/>
          <w:szCs w:val="22"/>
        </w:rPr>
        <w:t>Vi jobber</w:t>
      </w:r>
      <w:r w:rsidR="00B25B60">
        <w:rPr>
          <w:sz w:val="22"/>
          <w:szCs w:val="22"/>
        </w:rPr>
        <w:t xml:space="preserve"> for</w:t>
      </w:r>
      <w:r w:rsidRPr="00761125">
        <w:rPr>
          <w:sz w:val="22"/>
          <w:szCs w:val="22"/>
        </w:rPr>
        <w:t xml:space="preserve"> at barna skal møte inspirerende omgivelser og materiale og ha medvirkning i sin hverdag. Kornberget barnehage</w:t>
      </w:r>
      <w:r w:rsidRPr="00761125">
        <w:rPr>
          <w:rStyle w:val="normaltextrun"/>
          <w:sz w:val="22"/>
          <w:szCs w:val="22"/>
          <w:shd w:val="clear" w:color="auto" w:fill="FFFFFF"/>
        </w:rPr>
        <w:t xml:space="preserve"> har </w:t>
      </w:r>
      <w:proofErr w:type="gramStart"/>
      <w:r w:rsidRPr="00761125">
        <w:rPr>
          <w:rStyle w:val="normaltextrun"/>
          <w:sz w:val="22"/>
          <w:szCs w:val="22"/>
          <w:shd w:val="clear" w:color="auto" w:fill="FFFFFF"/>
        </w:rPr>
        <w:t>fokus</w:t>
      </w:r>
      <w:proofErr w:type="gramEnd"/>
      <w:r w:rsidRPr="00761125">
        <w:rPr>
          <w:rStyle w:val="normaltextrun"/>
          <w:sz w:val="22"/>
          <w:szCs w:val="22"/>
          <w:shd w:val="clear" w:color="auto" w:fill="FFFFFF"/>
        </w:rPr>
        <w:t xml:space="preserve"> på bærekraftig utvikling, dette er også nært knyttet til Reggio Emilia filosofien der blant annet gjenbruk er </w:t>
      </w:r>
      <w:r w:rsidR="000036FB" w:rsidRPr="00761125">
        <w:rPr>
          <w:rStyle w:val="normaltextrun"/>
          <w:sz w:val="22"/>
          <w:szCs w:val="22"/>
          <w:shd w:val="clear" w:color="auto" w:fill="FFFFFF"/>
        </w:rPr>
        <w:t xml:space="preserve">et </w:t>
      </w:r>
      <w:r w:rsidRPr="00761125">
        <w:rPr>
          <w:rStyle w:val="normaltextrun"/>
          <w:sz w:val="22"/>
          <w:szCs w:val="22"/>
          <w:shd w:val="clear" w:color="auto" w:fill="FFFFFF"/>
        </w:rPr>
        <w:t>viktig element. Barna skal lære å bruke det som allerede eksisterer i samfunnet som vil stimulerer barns kreativitet, lek og læring. </w:t>
      </w:r>
      <w:r w:rsidRPr="00761125">
        <w:rPr>
          <w:rStyle w:val="eop"/>
          <w:sz w:val="22"/>
          <w:szCs w:val="22"/>
          <w:shd w:val="clear" w:color="auto" w:fill="FFFFFF"/>
        </w:rPr>
        <w:t> </w:t>
      </w:r>
      <w:r w:rsidR="00A402CD">
        <w:rPr>
          <w:rStyle w:val="eop"/>
          <w:sz w:val="22"/>
          <w:szCs w:val="22"/>
          <w:shd w:val="clear" w:color="auto" w:fill="FFFFFF"/>
        </w:rPr>
        <w:t xml:space="preserve">En bærekraftig utvikling innebærer også </w:t>
      </w:r>
      <w:r w:rsidR="00977223">
        <w:rPr>
          <w:rStyle w:val="eop"/>
          <w:sz w:val="22"/>
          <w:szCs w:val="22"/>
          <w:shd w:val="clear" w:color="auto" w:fill="FFFFFF"/>
        </w:rPr>
        <w:t>å spille på</w:t>
      </w:r>
      <w:r w:rsidR="001F4595">
        <w:rPr>
          <w:rStyle w:val="eop"/>
          <w:sz w:val="22"/>
          <w:szCs w:val="22"/>
          <w:shd w:val="clear" w:color="auto" w:fill="FFFFFF"/>
        </w:rPr>
        <w:t xml:space="preserve"> personalets kompetanse og </w:t>
      </w:r>
      <w:r w:rsidR="00021C1A">
        <w:rPr>
          <w:rStyle w:val="eop"/>
          <w:sz w:val="22"/>
          <w:szCs w:val="22"/>
          <w:shd w:val="clear" w:color="auto" w:fill="FFFFFF"/>
        </w:rPr>
        <w:t xml:space="preserve">interesser til beste for barn, personalet selv og barnehagen. </w:t>
      </w:r>
    </w:p>
    <w:p w14:paraId="1B28BA7C" w14:textId="6093FACC" w:rsidR="00977223" w:rsidRDefault="00977223" w:rsidP="00E306A7">
      <w:pPr>
        <w:spacing w:after="12"/>
        <w:ind w:left="10" w:hanging="10"/>
        <w:rPr>
          <w:sz w:val="22"/>
          <w:szCs w:val="22"/>
        </w:rPr>
      </w:pPr>
    </w:p>
    <w:p w14:paraId="38F013EE" w14:textId="23B99247" w:rsidR="00977223" w:rsidRDefault="00977223" w:rsidP="00EC7ABD">
      <w:pPr>
        <w:spacing w:after="0" w:line="259" w:lineRule="auto"/>
        <w:jc w:val="left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Disse tre punktene kan oppsummeres </w:t>
      </w:r>
      <w:r w:rsidR="00046506">
        <w:rPr>
          <w:sz w:val="22"/>
          <w:szCs w:val="22"/>
        </w:rPr>
        <w:t>som</w:t>
      </w:r>
      <w:r>
        <w:rPr>
          <w:sz w:val="22"/>
          <w:szCs w:val="22"/>
        </w:rPr>
        <w:t xml:space="preserve"> kjerneelementer </w:t>
      </w:r>
      <w:r w:rsidR="00046506">
        <w:rPr>
          <w:sz w:val="22"/>
          <w:szCs w:val="22"/>
        </w:rPr>
        <w:t>for Kornberget barnehage</w:t>
      </w:r>
      <w:r w:rsidR="000B0603">
        <w:rPr>
          <w:sz w:val="22"/>
          <w:szCs w:val="22"/>
        </w:rPr>
        <w:t xml:space="preserve">, </w:t>
      </w:r>
      <w:r w:rsidR="00EC7ABD">
        <w:rPr>
          <w:sz w:val="22"/>
          <w:szCs w:val="22"/>
        </w:rPr>
        <w:t xml:space="preserve">tre </w:t>
      </w:r>
      <w:r w:rsidR="007E42EE">
        <w:rPr>
          <w:sz w:val="22"/>
          <w:szCs w:val="22"/>
        </w:rPr>
        <w:t>sentrale begrep som beskriver en måte å tenker på og en retning å jobbe mot</w:t>
      </w:r>
      <w:r w:rsidR="00EC7ABD">
        <w:rPr>
          <w:sz w:val="22"/>
          <w:szCs w:val="22"/>
        </w:rPr>
        <w:t xml:space="preserve">. </w:t>
      </w:r>
      <w:r w:rsidR="00046506">
        <w:rPr>
          <w:sz w:val="22"/>
          <w:szCs w:val="22"/>
        </w:rPr>
        <w:t xml:space="preserve">Dette skal bli en del av kjennetegnet på Kornberget barnehage og ha innvirkning på både barn, personal og foreldre. </w:t>
      </w:r>
    </w:p>
    <w:p w14:paraId="54FD6822" w14:textId="77777777" w:rsidR="000E0E3E" w:rsidRDefault="000E0E3E" w:rsidP="00977223">
      <w:pPr>
        <w:spacing w:after="0" w:line="259" w:lineRule="auto"/>
        <w:jc w:val="left"/>
        <w:rPr>
          <w:sz w:val="18"/>
          <w:szCs w:val="18"/>
        </w:rPr>
      </w:pPr>
    </w:p>
    <w:p w14:paraId="59AC694D" w14:textId="2C091425" w:rsidR="000E0E3E" w:rsidRPr="000E0E3E" w:rsidRDefault="000E0E3E" w:rsidP="00977223">
      <w:pPr>
        <w:spacing w:after="0" w:line="259" w:lineRule="auto"/>
        <w:jc w:val="left"/>
        <w:rPr>
          <w:sz w:val="22"/>
          <w:szCs w:val="22"/>
        </w:rPr>
      </w:pPr>
      <w:r w:rsidRPr="661AE37E">
        <w:rPr>
          <w:sz w:val="22"/>
          <w:szCs w:val="22"/>
        </w:rPr>
        <w:t>Kjerneelementene er:</w:t>
      </w:r>
    </w:p>
    <w:p w14:paraId="2BFB7C2A" w14:textId="77777777" w:rsidR="00977223" w:rsidRDefault="00977223" w:rsidP="00977223">
      <w:pPr>
        <w:pStyle w:val="Listeavsnitt"/>
        <w:numPr>
          <w:ilvl w:val="0"/>
          <w:numId w:val="4"/>
        </w:numPr>
        <w:spacing w:after="0" w:line="259" w:lineRule="auto"/>
        <w:rPr>
          <w:sz w:val="22"/>
          <w:szCs w:val="22"/>
        </w:rPr>
      </w:pPr>
      <w:r w:rsidRPr="269A0A26">
        <w:rPr>
          <w:sz w:val="22"/>
          <w:szCs w:val="22"/>
        </w:rPr>
        <w:t>Reggio Emilia</w:t>
      </w:r>
    </w:p>
    <w:p w14:paraId="69D72628" w14:textId="77777777" w:rsidR="00977223" w:rsidRDefault="00977223" w:rsidP="00977223">
      <w:pPr>
        <w:pStyle w:val="Listeavsnitt"/>
        <w:numPr>
          <w:ilvl w:val="0"/>
          <w:numId w:val="2"/>
        </w:numPr>
        <w:spacing w:after="0" w:line="259" w:lineRule="auto"/>
        <w:rPr>
          <w:sz w:val="22"/>
          <w:szCs w:val="22"/>
        </w:rPr>
      </w:pPr>
      <w:r w:rsidRPr="269A0A26">
        <w:rPr>
          <w:sz w:val="22"/>
          <w:szCs w:val="22"/>
        </w:rPr>
        <w:t>Bærekraft</w:t>
      </w:r>
    </w:p>
    <w:p w14:paraId="7DDFB0A2" w14:textId="77777777" w:rsidR="00977223" w:rsidRDefault="00977223" w:rsidP="00977223">
      <w:pPr>
        <w:pStyle w:val="Listeavsnitt"/>
        <w:numPr>
          <w:ilvl w:val="0"/>
          <w:numId w:val="1"/>
        </w:numPr>
        <w:spacing w:after="0" w:line="259" w:lineRule="auto"/>
        <w:rPr>
          <w:sz w:val="22"/>
          <w:szCs w:val="22"/>
        </w:rPr>
      </w:pPr>
      <w:r w:rsidRPr="269A0A26">
        <w:rPr>
          <w:sz w:val="22"/>
          <w:szCs w:val="22"/>
        </w:rPr>
        <w:t>Bevisst omsorg</w:t>
      </w:r>
    </w:p>
    <w:p w14:paraId="556B987C" w14:textId="77777777" w:rsidR="00E306A7" w:rsidRPr="00761125" w:rsidRDefault="00E306A7" w:rsidP="00E306A7">
      <w:pPr>
        <w:spacing w:after="12"/>
        <w:ind w:left="10" w:hanging="10"/>
        <w:rPr>
          <w:sz w:val="22"/>
          <w:szCs w:val="22"/>
        </w:rPr>
      </w:pPr>
    </w:p>
    <w:p w14:paraId="5C5B5305" w14:textId="368CC06E" w:rsidR="009F768E" w:rsidRPr="00761125" w:rsidRDefault="009F768E">
      <w:pPr>
        <w:rPr>
          <w:rStyle w:val="Sterkreferanse"/>
          <w:rFonts w:ascii="Calibri" w:eastAsia="Calibri" w:hAnsi="Calibri" w:cs="Calibri"/>
          <w:b w:val="0"/>
          <w:i/>
        </w:rPr>
      </w:pPr>
      <w:r w:rsidRPr="11767038">
        <w:rPr>
          <w:rStyle w:val="Sterkreferanse"/>
          <w:rFonts w:ascii="Calibri" w:eastAsia="Calibri" w:hAnsi="Calibri" w:cs="Calibri"/>
          <w:b w:val="0"/>
          <w:i/>
        </w:rPr>
        <w:t>vår visjon</w:t>
      </w:r>
    </w:p>
    <w:p w14:paraId="74C58252" w14:textId="30F4E6B9" w:rsidR="00B26A38" w:rsidRPr="00EA2D50" w:rsidRDefault="009F768E" w:rsidP="4F128269">
      <w:pPr>
        <w:rPr>
          <w:rStyle w:val="Sterkreferanse"/>
          <w:u w:val="none"/>
        </w:rPr>
      </w:pPr>
      <w:r w:rsidRPr="00EA2D50">
        <w:rPr>
          <w:rStyle w:val="Sterkreferanse"/>
          <w:u w:val="none"/>
        </w:rPr>
        <w:t>«En hverdag rik på gode opplevelser»</w:t>
      </w:r>
      <w:r w:rsidR="24C86C1D" w:rsidRPr="00EA2D50">
        <w:rPr>
          <w:rStyle w:val="Sterkreferanse"/>
          <w:u w:val="none"/>
        </w:rPr>
        <w:t xml:space="preserve">  </w:t>
      </w:r>
    </w:p>
    <w:p w14:paraId="0E4D7FF4" w14:textId="2428B5AA" w:rsidR="00B26A38" w:rsidRPr="00761125" w:rsidRDefault="00D27AE2" w:rsidP="0F4F8C50">
      <w:pPr>
        <w:rPr>
          <w:rStyle w:val="Sterkreferanse"/>
        </w:rPr>
      </w:pPr>
      <w:r w:rsidRPr="00761125">
        <w:rPr>
          <w:sz w:val="22"/>
          <w:szCs w:val="22"/>
        </w:rPr>
        <w:t>Vi legger hjertet i å gi barna en hverdag rik på gode opplevelser</w:t>
      </w:r>
      <w:r w:rsidR="00BF0C7A" w:rsidRPr="00761125">
        <w:rPr>
          <w:sz w:val="22"/>
          <w:szCs w:val="22"/>
        </w:rPr>
        <w:t xml:space="preserve">, med </w:t>
      </w:r>
      <w:r w:rsidR="00A54F84" w:rsidRPr="00761125">
        <w:rPr>
          <w:sz w:val="22"/>
          <w:szCs w:val="22"/>
        </w:rPr>
        <w:t>støtte i et</w:t>
      </w:r>
      <w:r w:rsidRPr="00761125">
        <w:rPr>
          <w:sz w:val="22"/>
          <w:szCs w:val="22"/>
        </w:rPr>
        <w:t xml:space="preserve"> tett og godt samarbeid med barnets hjem.  Vi </w:t>
      </w:r>
      <w:r w:rsidR="00713F7E" w:rsidRPr="00761125">
        <w:rPr>
          <w:sz w:val="22"/>
          <w:szCs w:val="22"/>
        </w:rPr>
        <w:t xml:space="preserve">vil </w:t>
      </w:r>
      <w:r w:rsidRPr="00761125">
        <w:rPr>
          <w:sz w:val="22"/>
          <w:szCs w:val="22"/>
        </w:rPr>
        <w:t>at kvalitet</w:t>
      </w:r>
      <w:r w:rsidR="00137064" w:rsidRPr="00761125">
        <w:rPr>
          <w:sz w:val="22"/>
          <w:szCs w:val="22"/>
        </w:rPr>
        <w:t>en</w:t>
      </w:r>
      <w:r w:rsidRPr="00761125">
        <w:rPr>
          <w:sz w:val="22"/>
          <w:szCs w:val="22"/>
        </w:rPr>
        <w:t xml:space="preserve"> i barnehagen </w:t>
      </w:r>
      <w:r w:rsidR="00E72F3F" w:rsidRPr="00761125">
        <w:rPr>
          <w:sz w:val="22"/>
          <w:szCs w:val="22"/>
        </w:rPr>
        <w:t xml:space="preserve">gjenspeiles </w:t>
      </w:r>
      <w:r w:rsidRPr="00761125">
        <w:rPr>
          <w:sz w:val="22"/>
          <w:szCs w:val="22"/>
        </w:rPr>
        <w:t xml:space="preserve">i </w:t>
      </w:r>
      <w:r w:rsidR="005710CE" w:rsidRPr="00761125">
        <w:rPr>
          <w:sz w:val="22"/>
          <w:szCs w:val="22"/>
        </w:rPr>
        <w:t>praksis</w:t>
      </w:r>
      <w:r w:rsidRPr="00761125">
        <w:rPr>
          <w:sz w:val="22"/>
          <w:szCs w:val="22"/>
        </w:rPr>
        <w:t>. Kvalitet handler også om å utnytte barn</w:t>
      </w:r>
      <w:r w:rsidR="008179C3" w:rsidRPr="00761125">
        <w:rPr>
          <w:sz w:val="22"/>
          <w:szCs w:val="22"/>
        </w:rPr>
        <w:t>ets</w:t>
      </w:r>
      <w:r w:rsidRPr="00761125">
        <w:rPr>
          <w:sz w:val="22"/>
          <w:szCs w:val="22"/>
        </w:rPr>
        <w:t xml:space="preserve"> kapasitet</w:t>
      </w:r>
      <w:r w:rsidR="003031B7" w:rsidRPr="00761125">
        <w:rPr>
          <w:sz w:val="22"/>
          <w:szCs w:val="22"/>
        </w:rPr>
        <w:t>,</w:t>
      </w:r>
      <w:r w:rsidRPr="00761125">
        <w:rPr>
          <w:sz w:val="22"/>
          <w:szCs w:val="22"/>
        </w:rPr>
        <w:t xml:space="preserve"> være faglig oppdatert</w:t>
      </w:r>
      <w:r w:rsidR="008179C3" w:rsidRPr="00761125">
        <w:rPr>
          <w:sz w:val="22"/>
          <w:szCs w:val="22"/>
        </w:rPr>
        <w:t xml:space="preserve"> </w:t>
      </w:r>
      <w:r w:rsidRPr="00761125">
        <w:rPr>
          <w:sz w:val="22"/>
          <w:szCs w:val="22"/>
        </w:rPr>
        <w:t xml:space="preserve">og være i </w:t>
      </w:r>
      <w:r w:rsidR="00870837" w:rsidRPr="00761125">
        <w:rPr>
          <w:sz w:val="22"/>
          <w:szCs w:val="22"/>
        </w:rPr>
        <w:t>forkant</w:t>
      </w:r>
      <w:r w:rsidRPr="00761125">
        <w:rPr>
          <w:sz w:val="22"/>
          <w:szCs w:val="22"/>
        </w:rPr>
        <w:t xml:space="preserve"> der enkeltbarnet trenger</w:t>
      </w:r>
      <w:r w:rsidR="000F217D" w:rsidRPr="00761125">
        <w:rPr>
          <w:sz w:val="22"/>
          <w:szCs w:val="22"/>
        </w:rPr>
        <w:t xml:space="preserve"> støtte </w:t>
      </w:r>
      <w:r w:rsidR="00E82357" w:rsidRPr="00761125">
        <w:rPr>
          <w:sz w:val="22"/>
          <w:szCs w:val="22"/>
        </w:rPr>
        <w:t xml:space="preserve">og </w:t>
      </w:r>
      <w:r w:rsidRPr="00761125">
        <w:rPr>
          <w:sz w:val="22"/>
          <w:szCs w:val="22"/>
        </w:rPr>
        <w:t xml:space="preserve">utfordringer.  </w:t>
      </w:r>
    </w:p>
    <w:p w14:paraId="4E32762D" w14:textId="77777777" w:rsidR="00B26A38" w:rsidRPr="00761125" w:rsidRDefault="00D27AE2">
      <w:pPr>
        <w:spacing w:after="22" w:line="259" w:lineRule="auto"/>
        <w:rPr>
          <w:rFonts w:ascii="Calibri" w:eastAsia="Calibri" w:hAnsi="Calibri" w:cs="Calibri"/>
          <w:i/>
          <w:sz w:val="22"/>
          <w:szCs w:val="22"/>
        </w:rPr>
      </w:pPr>
      <w:r w:rsidRPr="400E6B54">
        <w:rPr>
          <w:rFonts w:ascii="Calibri" w:eastAsia="Calibri" w:hAnsi="Calibri" w:cs="Calibri"/>
          <w:i/>
          <w:sz w:val="22"/>
          <w:szCs w:val="22"/>
        </w:rPr>
        <w:t xml:space="preserve"> </w:t>
      </w:r>
    </w:p>
    <w:p w14:paraId="53F1B382" w14:textId="3E577621" w:rsidR="00BC3FA2" w:rsidRPr="00761125" w:rsidRDefault="00D27AE2">
      <w:pPr>
        <w:rPr>
          <w:rStyle w:val="Sterkreferanse"/>
          <w:rFonts w:ascii="Calibri" w:eastAsia="Calibri" w:hAnsi="Calibri" w:cs="Calibri"/>
          <w:b w:val="0"/>
          <w:i/>
        </w:rPr>
      </w:pPr>
      <w:r w:rsidRPr="400E6B54">
        <w:rPr>
          <w:rStyle w:val="Sterkreferanse"/>
          <w:rFonts w:ascii="Calibri" w:eastAsia="Calibri" w:hAnsi="Calibri" w:cs="Calibri"/>
          <w:b w:val="0"/>
          <w:i/>
        </w:rPr>
        <w:t>Våre verdier</w:t>
      </w:r>
    </w:p>
    <w:p w14:paraId="7F9F6780" w14:textId="79560A14" w:rsidR="00B26A38" w:rsidRPr="00761125" w:rsidRDefault="00A82264" w:rsidP="007C594E">
      <w:pPr>
        <w:spacing w:after="3"/>
        <w:ind w:left="-5"/>
        <w:rPr>
          <w:sz w:val="22"/>
          <w:szCs w:val="22"/>
        </w:rPr>
      </w:pPr>
      <w:r w:rsidRPr="00761125">
        <w:rPr>
          <w:sz w:val="22"/>
          <w:szCs w:val="22"/>
        </w:rPr>
        <w:t>I Kornberget barnehage</w:t>
      </w:r>
      <w:r w:rsidR="00D27AE2" w:rsidRPr="00761125">
        <w:rPr>
          <w:sz w:val="22"/>
          <w:szCs w:val="22"/>
        </w:rPr>
        <w:t xml:space="preserve"> jobber</w:t>
      </w:r>
      <w:r w:rsidRPr="00761125">
        <w:rPr>
          <w:sz w:val="22"/>
          <w:szCs w:val="22"/>
        </w:rPr>
        <w:t xml:space="preserve"> vi</w:t>
      </w:r>
      <w:r w:rsidR="00D27AE2" w:rsidRPr="00761125">
        <w:rPr>
          <w:sz w:val="22"/>
          <w:szCs w:val="22"/>
        </w:rPr>
        <w:t xml:space="preserve"> </w:t>
      </w:r>
      <w:r w:rsidR="00D27AE2" w:rsidRPr="00761125">
        <w:rPr>
          <w:i/>
          <w:sz w:val="22"/>
          <w:szCs w:val="22"/>
        </w:rPr>
        <w:t xml:space="preserve">verdibasert, </w:t>
      </w:r>
      <w:r w:rsidR="00D27AE2" w:rsidRPr="00761125">
        <w:rPr>
          <w:sz w:val="22"/>
          <w:szCs w:val="22"/>
        </w:rPr>
        <w:t xml:space="preserve">det vil si at vi jobber med verdiene i alt vi gjør. </w:t>
      </w:r>
      <w:r w:rsidR="007C594E">
        <w:rPr>
          <w:sz w:val="22"/>
          <w:szCs w:val="22"/>
        </w:rPr>
        <w:t xml:space="preserve">Våre verdier er </w:t>
      </w:r>
      <w:r w:rsidR="007C594E">
        <w:rPr>
          <w:i/>
          <w:iCs/>
          <w:sz w:val="22"/>
          <w:szCs w:val="22"/>
        </w:rPr>
        <w:t>i</w:t>
      </w:r>
      <w:r w:rsidR="007C594E" w:rsidRPr="00761125">
        <w:rPr>
          <w:i/>
          <w:iCs/>
          <w:sz w:val="22"/>
          <w:szCs w:val="22"/>
        </w:rPr>
        <w:t>nkludering, mestring og anerkjennelse</w:t>
      </w:r>
    </w:p>
    <w:p w14:paraId="76E856B1" w14:textId="13E5495C" w:rsidR="00B26A38" w:rsidRPr="00761125" w:rsidRDefault="00D27AE2" w:rsidP="00E90714">
      <w:pPr>
        <w:pStyle w:val="Listeavsnitt"/>
        <w:numPr>
          <w:ilvl w:val="0"/>
          <w:numId w:val="5"/>
        </w:numPr>
        <w:spacing w:after="59"/>
        <w:rPr>
          <w:sz w:val="22"/>
          <w:szCs w:val="22"/>
        </w:rPr>
      </w:pPr>
      <w:r w:rsidRPr="00761125">
        <w:rPr>
          <w:sz w:val="22"/>
          <w:szCs w:val="22"/>
        </w:rPr>
        <w:t>Inkludering: Barnet skal føle seg inkludert i felleskapet, som et individ og som et medlem av en større gruppe</w:t>
      </w:r>
      <w:r w:rsidR="00F235CF">
        <w:rPr>
          <w:sz w:val="22"/>
          <w:szCs w:val="22"/>
        </w:rPr>
        <w:t xml:space="preserve"> </w:t>
      </w:r>
      <w:r w:rsidR="00935EB8">
        <w:rPr>
          <w:sz w:val="22"/>
          <w:szCs w:val="22"/>
        </w:rPr>
        <w:t>ut ifra barnets forutsetninger</w:t>
      </w:r>
      <w:r w:rsidRPr="00761125">
        <w:rPr>
          <w:sz w:val="22"/>
          <w:szCs w:val="22"/>
        </w:rPr>
        <w:t xml:space="preserve">. På denne måten kan barnet selv lære å inkludere andre.  </w:t>
      </w:r>
    </w:p>
    <w:p w14:paraId="4A52BC56" w14:textId="04476893" w:rsidR="00B26A38" w:rsidRPr="00761125" w:rsidRDefault="6BE100A4" w:rsidP="00E90714">
      <w:pPr>
        <w:pStyle w:val="Listeavsnitt"/>
        <w:numPr>
          <w:ilvl w:val="0"/>
          <w:numId w:val="5"/>
        </w:numPr>
        <w:rPr>
          <w:sz w:val="22"/>
          <w:szCs w:val="22"/>
        </w:rPr>
      </w:pPr>
      <w:r w:rsidRPr="00761125">
        <w:rPr>
          <w:sz w:val="22"/>
          <w:szCs w:val="22"/>
        </w:rPr>
        <w:t xml:space="preserve">Mestring: Barnet skal få oppleve mestring gjennom aktivitet, lek og i samhandling med andre barn og voksne.   </w:t>
      </w:r>
    </w:p>
    <w:p w14:paraId="017813DA" w14:textId="77777777" w:rsidR="007C594E" w:rsidRPr="00761125" w:rsidRDefault="007C594E" w:rsidP="00E90714">
      <w:pPr>
        <w:pStyle w:val="Listeavsnitt"/>
        <w:numPr>
          <w:ilvl w:val="0"/>
          <w:numId w:val="5"/>
        </w:numPr>
        <w:spacing w:after="59"/>
        <w:rPr>
          <w:sz w:val="22"/>
          <w:szCs w:val="22"/>
        </w:rPr>
      </w:pPr>
      <w:r w:rsidRPr="00761125">
        <w:rPr>
          <w:sz w:val="22"/>
          <w:szCs w:val="22"/>
        </w:rPr>
        <w:lastRenderedPageBreak/>
        <w:t xml:space="preserve">Anerkjennelse: Se det enkelte barnet, møte det og lytte til det.  Alle barn skal få oppleve at de er betydningsfulle.   </w:t>
      </w:r>
    </w:p>
    <w:p w14:paraId="631008C8" w14:textId="4161EB51" w:rsidR="00B26A38" w:rsidRPr="00761125" w:rsidRDefault="00B26A38" w:rsidP="00B80AB5">
      <w:pPr>
        <w:spacing w:after="22" w:line="259" w:lineRule="auto"/>
        <w:ind w:left="720" w:firstLine="105"/>
        <w:rPr>
          <w:sz w:val="22"/>
          <w:szCs w:val="22"/>
        </w:rPr>
      </w:pPr>
    </w:p>
    <w:p w14:paraId="070FEFEE" w14:textId="662E0652" w:rsidR="00F733F5" w:rsidRPr="00810388" w:rsidRDefault="61708159" w:rsidP="269A0A26">
      <w:pPr>
        <w:rPr>
          <w:ins w:id="0" w:author="Daglig Leder" w:date="2024-04-09T19:35:00Z"/>
          <w:rStyle w:val="Sterkreferanse"/>
          <w:rFonts w:ascii="Calibri" w:eastAsia="Calibri" w:hAnsi="Calibri" w:cs="Calibri"/>
          <w:b w:val="0"/>
          <w:i/>
        </w:rPr>
      </w:pPr>
      <w:r w:rsidRPr="556F1EFA">
        <w:rPr>
          <w:rStyle w:val="Sterkreferanse"/>
          <w:rFonts w:ascii="Calibri" w:eastAsia="Calibri" w:hAnsi="Calibri" w:cs="Calibri"/>
          <w:b w:val="0"/>
          <w:i/>
        </w:rPr>
        <w:t>satsningsområde</w:t>
      </w:r>
    </w:p>
    <w:p w14:paraId="7C716322" w14:textId="77777777" w:rsidR="00794B18" w:rsidRDefault="1BF2911A" w:rsidP="00794B18">
      <w:pPr>
        <w:spacing w:after="65"/>
        <w:jc w:val="left"/>
        <w:rPr>
          <w:sz w:val="22"/>
          <w:szCs w:val="22"/>
        </w:rPr>
      </w:pPr>
      <w:r w:rsidRPr="269A0A26">
        <w:rPr>
          <w:sz w:val="22"/>
          <w:szCs w:val="22"/>
        </w:rPr>
        <w:t>Det kommende barnehageåret vil</w:t>
      </w:r>
      <w:r w:rsidR="1693FBBB" w:rsidRPr="269A0A26">
        <w:rPr>
          <w:sz w:val="22"/>
          <w:szCs w:val="22"/>
        </w:rPr>
        <w:t xml:space="preserve"> fokus være å videreutvikle barnas </w:t>
      </w:r>
      <w:r w:rsidRPr="269A0A26">
        <w:rPr>
          <w:sz w:val="22"/>
          <w:szCs w:val="22"/>
        </w:rPr>
        <w:t>s</w:t>
      </w:r>
      <w:r w:rsidR="00F733F5" w:rsidRPr="269A0A26">
        <w:rPr>
          <w:sz w:val="22"/>
          <w:szCs w:val="22"/>
        </w:rPr>
        <w:t>pråkmiljø</w:t>
      </w:r>
      <w:r w:rsidR="60B97819" w:rsidRPr="269A0A26">
        <w:rPr>
          <w:sz w:val="22"/>
          <w:szCs w:val="22"/>
        </w:rPr>
        <w:t>. Språkmiljø er et vidt begrep og inneholder mange elementer</w:t>
      </w:r>
      <w:r w:rsidR="4093A132" w:rsidRPr="269A0A26">
        <w:rPr>
          <w:sz w:val="22"/>
          <w:szCs w:val="22"/>
        </w:rPr>
        <w:t>, s</w:t>
      </w:r>
      <w:r w:rsidR="60B97819" w:rsidRPr="269A0A26">
        <w:rPr>
          <w:sz w:val="22"/>
          <w:szCs w:val="22"/>
        </w:rPr>
        <w:t xml:space="preserve">om sang, musikk, </w:t>
      </w:r>
      <w:r w:rsidR="6AAB3F8C" w:rsidRPr="269A0A26">
        <w:rPr>
          <w:sz w:val="22"/>
          <w:szCs w:val="22"/>
        </w:rPr>
        <w:t xml:space="preserve">samtale, lesing, </w:t>
      </w:r>
      <w:r w:rsidR="108BBB93" w:rsidRPr="269A0A26">
        <w:rPr>
          <w:sz w:val="22"/>
          <w:szCs w:val="22"/>
        </w:rPr>
        <w:t>bildestøtte, tegn, samspill</w:t>
      </w:r>
      <w:r w:rsidR="56E20400" w:rsidRPr="269A0A26">
        <w:rPr>
          <w:sz w:val="22"/>
          <w:szCs w:val="22"/>
        </w:rPr>
        <w:t xml:space="preserve"> og </w:t>
      </w:r>
      <w:r w:rsidR="108BBB93" w:rsidRPr="269A0A26">
        <w:rPr>
          <w:sz w:val="22"/>
          <w:szCs w:val="22"/>
        </w:rPr>
        <w:t xml:space="preserve">lek. </w:t>
      </w:r>
      <w:r w:rsidR="5193EE37" w:rsidRPr="269A0A26">
        <w:rPr>
          <w:sz w:val="22"/>
          <w:szCs w:val="22"/>
        </w:rPr>
        <w:t xml:space="preserve"> Barna har ulike måter å uttrykke seg på og vi kan påvirke språket via ulike sanser. </w:t>
      </w:r>
    </w:p>
    <w:p w14:paraId="6F1FE282" w14:textId="77777777" w:rsidR="00250A77" w:rsidRDefault="00250A77" w:rsidP="00794B18">
      <w:pPr>
        <w:spacing w:after="65"/>
        <w:jc w:val="left"/>
        <w:rPr>
          <w:rStyle w:val="Sterkreferanse"/>
          <w:rFonts w:ascii="Calibri" w:eastAsia="Calibri" w:hAnsi="Calibri" w:cs="Calibri"/>
          <w:b w:val="0"/>
          <w:i/>
        </w:rPr>
      </w:pPr>
    </w:p>
    <w:p w14:paraId="4F189B1C" w14:textId="2AE6B0F8" w:rsidR="009F768E" w:rsidRPr="00794B18" w:rsidRDefault="009F768E" w:rsidP="00794B18">
      <w:pPr>
        <w:spacing w:after="65"/>
        <w:jc w:val="left"/>
        <w:rPr>
          <w:rStyle w:val="Sterkreferanse"/>
          <w:b w:val="0"/>
          <w:bCs w:val="0"/>
          <w:smallCaps w:val="0"/>
          <w:spacing w:val="0"/>
          <w:u w:val="none"/>
        </w:rPr>
      </w:pPr>
      <w:r w:rsidRPr="33965688">
        <w:rPr>
          <w:rStyle w:val="Sterkreferanse"/>
          <w:rFonts w:ascii="Calibri" w:eastAsia="Calibri" w:hAnsi="Calibri" w:cs="Calibri"/>
          <w:b w:val="0"/>
          <w:i/>
        </w:rPr>
        <w:t xml:space="preserve">Barnehagens </w:t>
      </w:r>
      <w:r w:rsidR="00E51A6D" w:rsidRPr="33965688">
        <w:rPr>
          <w:rStyle w:val="Sterkreferanse"/>
          <w:rFonts w:ascii="Calibri" w:eastAsia="Calibri" w:hAnsi="Calibri" w:cs="Calibri"/>
          <w:b w:val="0"/>
          <w:i/>
        </w:rPr>
        <w:t>formål og innhold</w:t>
      </w:r>
    </w:p>
    <w:p w14:paraId="1EBC1C40" w14:textId="2963042E" w:rsidR="0066026E" w:rsidRPr="00EA2D50" w:rsidRDefault="0066026E" w:rsidP="00AA2239">
      <w:pPr>
        <w:rPr>
          <w:rStyle w:val="Sterkreferanse"/>
          <w:u w:val="none"/>
        </w:rPr>
      </w:pPr>
      <w:r w:rsidRPr="00EA2D50">
        <w:rPr>
          <w:rStyle w:val="Sterkreferanse"/>
          <w:u w:val="none"/>
        </w:rPr>
        <w:t>Læring</w:t>
      </w:r>
    </w:p>
    <w:p w14:paraId="0FF887D7" w14:textId="1B538B0C" w:rsidR="00843465" w:rsidRPr="006B41B4" w:rsidRDefault="007750FF" w:rsidP="661AE37E">
      <w:pPr>
        <w:jc w:val="left"/>
        <w:rPr>
          <w:rStyle w:val="Sterkreferanse"/>
          <w:b w:val="0"/>
          <w:color w:val="000000" w:themeColor="text1"/>
        </w:rPr>
      </w:pPr>
      <w:r w:rsidRPr="661AE37E">
        <w:rPr>
          <w:sz w:val="22"/>
          <w:szCs w:val="22"/>
          <w:bdr w:val="none" w:sz="0" w:space="0" w:color="auto" w:frame="1"/>
        </w:rPr>
        <w:t xml:space="preserve">Læring blir et gjennomgående tema for de følgende fagområdene. </w:t>
      </w:r>
      <w:r w:rsidR="006B41B4" w:rsidRPr="661AE37E">
        <w:rPr>
          <w:sz w:val="22"/>
          <w:szCs w:val="22"/>
          <w:bdr w:val="none" w:sz="0" w:space="0" w:color="auto" w:frame="1"/>
        </w:rPr>
        <w:t xml:space="preserve">Læring skjer </w:t>
      </w:r>
      <w:r w:rsidR="005F1BD2" w:rsidRPr="661AE37E">
        <w:rPr>
          <w:sz w:val="22"/>
          <w:szCs w:val="22"/>
          <w:bdr w:val="none" w:sz="0" w:space="0" w:color="auto" w:frame="1"/>
        </w:rPr>
        <w:t>gjennom hele dagen, både i formelle og uformelle settinger</w:t>
      </w:r>
      <w:r w:rsidR="6F5335EA" w:rsidRPr="661AE37E">
        <w:rPr>
          <w:sz w:val="22"/>
          <w:szCs w:val="22"/>
          <w:bdr w:val="none" w:sz="0" w:space="0" w:color="auto" w:frame="1"/>
        </w:rPr>
        <w:t>.</w:t>
      </w:r>
      <w:r w:rsidR="005F1BD2" w:rsidRPr="661AE37E">
        <w:rPr>
          <w:sz w:val="22"/>
          <w:szCs w:val="22"/>
          <w:bdr w:val="none" w:sz="0" w:space="0" w:color="auto" w:frame="1"/>
        </w:rPr>
        <w:t xml:space="preserve"> </w:t>
      </w:r>
      <w:r w:rsidR="00C07ACF" w:rsidRPr="661AE37E">
        <w:rPr>
          <w:sz w:val="22"/>
          <w:szCs w:val="22"/>
          <w:bdr w:val="none" w:sz="0" w:space="0" w:color="auto" w:frame="1"/>
        </w:rPr>
        <w:t xml:space="preserve">Det handler om å </w:t>
      </w:r>
      <w:r w:rsidR="00843465" w:rsidRPr="661AE37E">
        <w:rPr>
          <w:sz w:val="22"/>
          <w:szCs w:val="22"/>
          <w:bdr w:val="none" w:sz="0" w:space="0" w:color="auto" w:frame="1"/>
        </w:rPr>
        <w:t>legge til rette for</w:t>
      </w:r>
      <w:r w:rsidR="00843465" w:rsidRPr="661AE37E">
        <w:rPr>
          <w:color w:val="000000" w:themeColor="text1"/>
          <w:sz w:val="22"/>
          <w:szCs w:val="22"/>
        </w:rPr>
        <w:t xml:space="preserve"> </w:t>
      </w:r>
      <w:r w:rsidR="00F26766" w:rsidRPr="661AE37E">
        <w:rPr>
          <w:color w:val="000000" w:themeColor="text1"/>
          <w:sz w:val="22"/>
          <w:szCs w:val="22"/>
        </w:rPr>
        <w:t xml:space="preserve">at barna </w:t>
      </w:r>
      <w:r w:rsidRPr="661AE37E">
        <w:rPr>
          <w:color w:val="000000" w:themeColor="text1"/>
          <w:sz w:val="22"/>
          <w:szCs w:val="22"/>
        </w:rPr>
        <w:t>bruke</w:t>
      </w:r>
      <w:r w:rsidR="00F26766" w:rsidRPr="661AE37E">
        <w:rPr>
          <w:color w:val="000000" w:themeColor="text1"/>
          <w:sz w:val="22"/>
          <w:szCs w:val="22"/>
        </w:rPr>
        <w:t>r</w:t>
      </w:r>
      <w:r w:rsidRPr="661AE37E">
        <w:rPr>
          <w:color w:val="000000" w:themeColor="text1"/>
          <w:sz w:val="22"/>
          <w:szCs w:val="22"/>
        </w:rPr>
        <w:t xml:space="preserve"> hele kroppen og sansene sine i læring</w:t>
      </w:r>
      <w:r w:rsidR="009D76EA" w:rsidRPr="661AE37E">
        <w:rPr>
          <w:color w:val="000000" w:themeColor="text1"/>
          <w:sz w:val="22"/>
          <w:szCs w:val="22"/>
        </w:rPr>
        <w:t xml:space="preserve"> og </w:t>
      </w:r>
      <w:r w:rsidRPr="661AE37E">
        <w:rPr>
          <w:color w:val="000000" w:themeColor="text1"/>
          <w:sz w:val="22"/>
          <w:szCs w:val="22"/>
        </w:rPr>
        <w:t>skape et læringsfellesskap</w:t>
      </w:r>
      <w:r w:rsidR="00AD1D9B" w:rsidRPr="661AE37E">
        <w:rPr>
          <w:color w:val="000000" w:themeColor="text1"/>
          <w:sz w:val="22"/>
          <w:szCs w:val="22"/>
        </w:rPr>
        <w:t xml:space="preserve"> m</w:t>
      </w:r>
      <w:r w:rsidR="00847A8D" w:rsidRPr="661AE37E">
        <w:rPr>
          <w:color w:val="000000" w:themeColor="text1"/>
          <w:sz w:val="22"/>
          <w:szCs w:val="22"/>
        </w:rPr>
        <w:t>ed utgangspunkt i barnas interesser</w:t>
      </w:r>
      <w:r w:rsidR="00925CDC" w:rsidRPr="661AE37E">
        <w:rPr>
          <w:color w:val="000000" w:themeColor="text1"/>
          <w:sz w:val="22"/>
          <w:szCs w:val="22"/>
        </w:rPr>
        <w:t xml:space="preserve"> og lyst ti lå leke, utforske, lære og mestre.</w:t>
      </w:r>
      <w:r w:rsidRPr="661AE37E">
        <w:rPr>
          <w:color w:val="000000" w:themeColor="text1"/>
          <w:sz w:val="22"/>
          <w:szCs w:val="22"/>
        </w:rPr>
        <w:t xml:space="preserve"> </w:t>
      </w:r>
      <w:r w:rsidR="006B41B4" w:rsidRPr="661AE37E">
        <w:rPr>
          <w:color w:val="000000" w:themeColor="text1"/>
          <w:sz w:val="22"/>
          <w:szCs w:val="22"/>
        </w:rPr>
        <w:t>Personalet må gi av seg selv</w:t>
      </w:r>
      <w:r w:rsidR="7CE1B6F7" w:rsidRPr="661AE37E">
        <w:rPr>
          <w:color w:val="000000" w:themeColor="text1"/>
          <w:sz w:val="22"/>
          <w:szCs w:val="22"/>
        </w:rPr>
        <w:t>,</w:t>
      </w:r>
      <w:r w:rsidR="006B41B4" w:rsidRPr="661AE37E">
        <w:rPr>
          <w:color w:val="000000" w:themeColor="text1"/>
          <w:sz w:val="22"/>
          <w:szCs w:val="22"/>
        </w:rPr>
        <w:t xml:space="preserve"> tilrettelegge med ulike materialer og tilføre nye ting</w:t>
      </w:r>
      <w:r w:rsidR="60356113" w:rsidRPr="661AE37E">
        <w:rPr>
          <w:color w:val="000000" w:themeColor="text1"/>
          <w:sz w:val="22"/>
          <w:szCs w:val="22"/>
        </w:rPr>
        <w:t xml:space="preserve"> for å</w:t>
      </w:r>
      <w:r w:rsidR="311677B6" w:rsidRPr="661AE37E">
        <w:rPr>
          <w:color w:val="000000" w:themeColor="text1"/>
          <w:sz w:val="22"/>
          <w:szCs w:val="22"/>
        </w:rPr>
        <w:t xml:space="preserve"> bidra til </w:t>
      </w:r>
      <w:r w:rsidR="006B41B4" w:rsidRPr="661AE37E">
        <w:rPr>
          <w:color w:val="000000" w:themeColor="text1"/>
          <w:sz w:val="22"/>
          <w:szCs w:val="22"/>
        </w:rPr>
        <w:t xml:space="preserve">å videreutvikle leken. </w:t>
      </w:r>
    </w:p>
    <w:p w14:paraId="0EC9D76C" w14:textId="2733A97B" w:rsidR="009F768E" w:rsidRPr="00EA2D50" w:rsidRDefault="009F768E" w:rsidP="00AA2239">
      <w:pPr>
        <w:rPr>
          <w:rStyle w:val="Sterkreferanse"/>
          <w:u w:val="none"/>
        </w:rPr>
      </w:pPr>
      <w:r w:rsidRPr="00EA2D50">
        <w:rPr>
          <w:rStyle w:val="Sterkreferanse"/>
          <w:u w:val="none"/>
        </w:rPr>
        <w:t>Omsorg</w:t>
      </w:r>
    </w:p>
    <w:p w14:paraId="28A40529" w14:textId="6772D8DD" w:rsidR="008D51BD" w:rsidRDefault="009F768E" w:rsidP="661AE37E">
      <w:pPr>
        <w:jc w:val="left"/>
        <w:rPr>
          <w:rStyle w:val="Sterkreferanse"/>
        </w:rPr>
      </w:pPr>
      <w:r w:rsidRPr="661AE37E">
        <w:rPr>
          <w:sz w:val="22"/>
          <w:szCs w:val="22"/>
          <w:bdr w:val="none" w:sz="0" w:space="0" w:color="auto" w:frame="1"/>
        </w:rPr>
        <w:t>For oss handler omsorg om relasjon</w:t>
      </w:r>
      <w:r w:rsidR="006A2FF4" w:rsidRPr="661AE37E">
        <w:rPr>
          <w:sz w:val="22"/>
          <w:szCs w:val="22"/>
          <w:bdr w:val="none" w:sz="0" w:space="0" w:color="auto" w:frame="1"/>
        </w:rPr>
        <w:t>er mellom barn</w:t>
      </w:r>
      <w:r w:rsidR="00FF36B1" w:rsidRPr="661AE37E">
        <w:rPr>
          <w:sz w:val="22"/>
          <w:szCs w:val="22"/>
          <w:bdr w:val="none" w:sz="0" w:space="0" w:color="auto" w:frame="1"/>
        </w:rPr>
        <w:t>a</w:t>
      </w:r>
      <w:r w:rsidR="006A2FF4" w:rsidRPr="661AE37E">
        <w:rPr>
          <w:sz w:val="22"/>
          <w:szCs w:val="22"/>
          <w:bdr w:val="none" w:sz="0" w:space="0" w:color="auto" w:frame="1"/>
        </w:rPr>
        <w:t xml:space="preserve"> og mellom barn og personal</w:t>
      </w:r>
      <w:r w:rsidRPr="661AE37E">
        <w:rPr>
          <w:sz w:val="22"/>
          <w:szCs w:val="22"/>
          <w:bdr w:val="none" w:sz="0" w:space="0" w:color="auto" w:frame="1"/>
        </w:rPr>
        <w:t xml:space="preserve">, </w:t>
      </w:r>
      <w:r w:rsidR="00FF36B1" w:rsidRPr="661AE37E">
        <w:rPr>
          <w:sz w:val="22"/>
          <w:szCs w:val="22"/>
          <w:bdr w:val="none" w:sz="0" w:space="0" w:color="auto" w:frame="1"/>
        </w:rPr>
        <w:t xml:space="preserve">å </w:t>
      </w:r>
      <w:r w:rsidR="006A2FF4" w:rsidRPr="661AE37E">
        <w:rPr>
          <w:sz w:val="22"/>
          <w:szCs w:val="22"/>
          <w:bdr w:val="none" w:sz="0" w:space="0" w:color="auto" w:frame="1"/>
        </w:rPr>
        <w:t xml:space="preserve">ivareta en </w:t>
      </w:r>
      <w:r w:rsidRPr="661AE37E">
        <w:rPr>
          <w:sz w:val="22"/>
          <w:szCs w:val="22"/>
          <w:bdr w:val="none" w:sz="0" w:space="0" w:color="auto" w:frame="1"/>
        </w:rPr>
        <w:t>autoritativ voksenrolle</w:t>
      </w:r>
      <w:r w:rsidR="6B174FE4" w:rsidRPr="661AE37E">
        <w:rPr>
          <w:sz w:val="22"/>
          <w:szCs w:val="22"/>
          <w:bdr w:val="none" w:sz="0" w:space="0" w:color="auto" w:frame="1"/>
        </w:rPr>
        <w:t>.</w:t>
      </w:r>
      <w:r w:rsidRPr="661AE37E">
        <w:rPr>
          <w:sz w:val="22"/>
          <w:szCs w:val="22"/>
          <w:bdr w:val="none" w:sz="0" w:space="0" w:color="auto" w:frame="1"/>
        </w:rPr>
        <w:t xml:space="preserve"> </w:t>
      </w:r>
      <w:r w:rsidR="269F135B" w:rsidRPr="661AE37E">
        <w:rPr>
          <w:sz w:val="22"/>
          <w:szCs w:val="22"/>
        </w:rPr>
        <w:t>Vi skal</w:t>
      </w:r>
      <w:ins w:id="1" w:author="Heidi Straum" w:date="2024-05-02T12:42:00Z">
        <w:r w:rsidRPr="661AE37E">
          <w:rPr>
            <w:sz w:val="22"/>
            <w:szCs w:val="22"/>
          </w:rPr>
          <w:t xml:space="preserve"> </w:t>
        </w:r>
      </w:ins>
      <w:r w:rsidR="00CE0F36" w:rsidRPr="661AE37E">
        <w:rPr>
          <w:sz w:val="22"/>
          <w:szCs w:val="22"/>
          <w:bdr w:val="none" w:sz="0" w:space="0" w:color="auto" w:frame="1"/>
        </w:rPr>
        <w:t xml:space="preserve">tolke og møte barnas </w:t>
      </w:r>
      <w:r w:rsidRPr="661AE37E">
        <w:rPr>
          <w:sz w:val="22"/>
          <w:szCs w:val="22"/>
          <w:bdr w:val="none" w:sz="0" w:space="0" w:color="auto" w:frame="1"/>
        </w:rPr>
        <w:t xml:space="preserve">fysiske- og emosjonelle behov, </w:t>
      </w:r>
      <w:r w:rsidR="00CE0F36" w:rsidRPr="661AE37E">
        <w:rPr>
          <w:sz w:val="22"/>
          <w:szCs w:val="22"/>
          <w:bdr w:val="none" w:sz="0" w:space="0" w:color="auto" w:frame="1"/>
        </w:rPr>
        <w:t xml:space="preserve">støtte dem i </w:t>
      </w:r>
      <w:r w:rsidRPr="661AE37E">
        <w:rPr>
          <w:sz w:val="22"/>
          <w:szCs w:val="22"/>
          <w:bdr w:val="none" w:sz="0" w:space="0" w:color="auto" w:frame="1"/>
        </w:rPr>
        <w:t>selvregulering</w:t>
      </w:r>
      <w:r w:rsidR="272ACBF2" w:rsidRPr="661AE37E">
        <w:rPr>
          <w:sz w:val="22"/>
          <w:szCs w:val="22"/>
          <w:bdr w:val="none" w:sz="0" w:space="0" w:color="auto" w:frame="1"/>
        </w:rPr>
        <w:t xml:space="preserve"> og </w:t>
      </w:r>
      <w:r w:rsidR="00CE0F36" w:rsidRPr="661AE37E">
        <w:rPr>
          <w:sz w:val="22"/>
          <w:szCs w:val="22"/>
          <w:bdr w:val="none" w:sz="0" w:space="0" w:color="auto" w:frame="1"/>
        </w:rPr>
        <w:t xml:space="preserve">ivareta et godt </w:t>
      </w:r>
      <w:r w:rsidRPr="661AE37E">
        <w:rPr>
          <w:sz w:val="22"/>
          <w:szCs w:val="22"/>
          <w:bdr w:val="none" w:sz="0" w:space="0" w:color="auto" w:frame="1"/>
        </w:rPr>
        <w:t>foreldresamarbeid,</w:t>
      </w:r>
      <w:r w:rsidR="00CE0F36" w:rsidRPr="661AE37E">
        <w:rPr>
          <w:sz w:val="22"/>
          <w:szCs w:val="22"/>
          <w:bdr w:val="none" w:sz="0" w:space="0" w:color="auto" w:frame="1"/>
        </w:rPr>
        <w:t xml:space="preserve"> </w:t>
      </w:r>
      <w:r w:rsidR="1C18A758" w:rsidRPr="661AE37E">
        <w:rPr>
          <w:sz w:val="22"/>
          <w:szCs w:val="22"/>
          <w:bdr w:val="none" w:sz="0" w:space="0" w:color="auto" w:frame="1"/>
        </w:rPr>
        <w:t xml:space="preserve">for å </w:t>
      </w:r>
      <w:r w:rsidR="00E674A8" w:rsidRPr="661AE37E">
        <w:rPr>
          <w:sz w:val="22"/>
          <w:szCs w:val="22"/>
          <w:bdr w:val="none" w:sz="0" w:space="0" w:color="auto" w:frame="1"/>
        </w:rPr>
        <w:t>skape</w:t>
      </w:r>
      <w:r w:rsidRPr="661AE37E">
        <w:rPr>
          <w:sz w:val="22"/>
          <w:szCs w:val="22"/>
          <w:bdr w:val="none" w:sz="0" w:space="0" w:color="auto" w:frame="1"/>
        </w:rPr>
        <w:t xml:space="preserve"> </w:t>
      </w:r>
      <w:r w:rsidR="00C4256B" w:rsidRPr="661AE37E">
        <w:rPr>
          <w:sz w:val="22"/>
          <w:szCs w:val="22"/>
          <w:bdr w:val="none" w:sz="0" w:space="0" w:color="auto" w:frame="1"/>
        </w:rPr>
        <w:t>tillit</w:t>
      </w:r>
      <w:r w:rsidRPr="661AE37E">
        <w:rPr>
          <w:sz w:val="22"/>
          <w:szCs w:val="22"/>
          <w:bdr w:val="none" w:sz="0" w:space="0" w:color="auto" w:frame="1"/>
        </w:rPr>
        <w:t xml:space="preserve"> og være lydhør.</w:t>
      </w:r>
      <w:r w:rsidR="008D51BD" w:rsidRPr="661AE37E">
        <w:rPr>
          <w:sz w:val="22"/>
          <w:szCs w:val="22"/>
          <w:bdr w:val="none" w:sz="0" w:space="0" w:color="auto" w:frame="1"/>
        </w:rPr>
        <w:t xml:space="preserve"> Omsorg er en forutsetning for barnas trygghet</w:t>
      </w:r>
      <w:r w:rsidR="01FCE94C" w:rsidRPr="661AE37E">
        <w:rPr>
          <w:sz w:val="22"/>
          <w:szCs w:val="22"/>
          <w:bdr w:val="none" w:sz="0" w:space="0" w:color="auto" w:frame="1"/>
        </w:rPr>
        <w:t>,</w:t>
      </w:r>
      <w:r w:rsidR="008D51BD" w:rsidRPr="661AE37E">
        <w:rPr>
          <w:sz w:val="22"/>
          <w:szCs w:val="22"/>
          <w:bdr w:val="none" w:sz="0" w:space="0" w:color="auto" w:frame="1"/>
        </w:rPr>
        <w:t xml:space="preserve"> trivsel og utvikling av empati og nestekjærlighet. Barnehagen skal gi barna mulighet til å utvikle tillit til seg selv og andre. I barnehagen skal alle barna oppleve å bli sett, forstått, respektert og få den hjelp og støtte de har behov for. </w:t>
      </w:r>
      <w:r w:rsidR="00FF36B1" w:rsidRPr="661AE37E">
        <w:rPr>
          <w:sz w:val="22"/>
          <w:szCs w:val="22"/>
          <w:bdr w:val="none" w:sz="0" w:space="0" w:color="auto" w:frame="1"/>
        </w:rPr>
        <w:t xml:space="preserve">Det siste året har vi hatt kompetanseheving </w:t>
      </w:r>
      <w:r w:rsidR="00341DE9" w:rsidRPr="661AE37E">
        <w:rPr>
          <w:sz w:val="22"/>
          <w:szCs w:val="22"/>
          <w:bdr w:val="none" w:sz="0" w:space="0" w:color="auto" w:frame="1"/>
        </w:rPr>
        <w:t xml:space="preserve">til hele personalgruppen </w:t>
      </w:r>
      <w:r w:rsidR="25C46A27" w:rsidRPr="661AE37E">
        <w:rPr>
          <w:sz w:val="22"/>
          <w:szCs w:val="22"/>
          <w:bdr w:val="none" w:sz="0" w:space="0" w:color="auto" w:frame="1"/>
        </w:rPr>
        <w:t>på</w:t>
      </w:r>
      <w:r w:rsidR="00341DE9" w:rsidRPr="661AE37E">
        <w:rPr>
          <w:sz w:val="22"/>
          <w:szCs w:val="22"/>
          <w:bdr w:val="none" w:sz="0" w:space="0" w:color="auto" w:frame="1"/>
        </w:rPr>
        <w:t xml:space="preserve"> bevisst omsorg. En nettbasert kursrekke i samarbeid med barnas verneombud og Stine Sofie stiftelsen. </w:t>
      </w:r>
      <w:r w:rsidRPr="661AE37E">
        <w:rPr>
          <w:sz w:val="22"/>
          <w:szCs w:val="22"/>
          <w:bdr w:val="none" w:sz="0" w:space="0" w:color="auto" w:frame="1"/>
        </w:rPr>
        <w:t xml:space="preserve"> </w:t>
      </w:r>
    </w:p>
    <w:p w14:paraId="73AF4D41" w14:textId="77777777" w:rsidR="008D51BD" w:rsidRPr="008D51BD" w:rsidRDefault="008D51BD" w:rsidP="008D51BD">
      <w:pPr>
        <w:spacing w:after="0" w:line="233" w:lineRule="atLeast"/>
        <w:textAlignment w:val="baseline"/>
        <w:rPr>
          <w:b/>
          <w:bCs/>
          <w:i/>
          <w:iCs/>
          <w:caps/>
          <w:sz w:val="22"/>
          <w:szCs w:val="22"/>
        </w:rPr>
      </w:pPr>
    </w:p>
    <w:p w14:paraId="7157043A" w14:textId="0D90A2EA" w:rsidR="009F768E" w:rsidRPr="00EA2D50" w:rsidRDefault="009F768E" w:rsidP="009F768E">
      <w:pPr>
        <w:rPr>
          <w:rStyle w:val="Sterkreferanse"/>
          <w:u w:val="none"/>
        </w:rPr>
      </w:pPr>
      <w:r w:rsidRPr="00EA2D50">
        <w:rPr>
          <w:rStyle w:val="Sterkreferanse"/>
          <w:u w:val="none"/>
        </w:rPr>
        <w:t>Lek</w:t>
      </w:r>
    </w:p>
    <w:p w14:paraId="3E1FC12E" w14:textId="3ED00247" w:rsidR="00B837D7" w:rsidRPr="004C5682" w:rsidRDefault="00657FEB" w:rsidP="00EA2D50">
      <w:pPr>
        <w:jc w:val="left"/>
        <w:rPr>
          <w:b/>
          <w:bCs/>
          <w:i/>
          <w:iCs/>
          <w:caps/>
          <w:color w:val="4472C4" w:themeColor="accent1"/>
          <w:sz w:val="22"/>
          <w:szCs w:val="22"/>
        </w:rPr>
      </w:pPr>
      <w:r w:rsidRPr="661AE37E">
        <w:rPr>
          <w:sz w:val="22"/>
          <w:szCs w:val="22"/>
          <w:bdr w:val="none" w:sz="0" w:space="0" w:color="auto" w:frame="1"/>
        </w:rPr>
        <w:t xml:space="preserve">Leken har en sentral plass i barnehage og </w:t>
      </w:r>
      <w:r w:rsidR="005F16E8" w:rsidRPr="661AE37E">
        <w:rPr>
          <w:sz w:val="22"/>
          <w:szCs w:val="22"/>
          <w:bdr w:val="none" w:sz="0" w:space="0" w:color="auto" w:frame="1"/>
        </w:rPr>
        <w:t xml:space="preserve">er en arena for barnas utvikling, </w:t>
      </w:r>
      <w:proofErr w:type="gramStart"/>
      <w:r w:rsidR="005F16E8" w:rsidRPr="661AE37E">
        <w:rPr>
          <w:sz w:val="22"/>
          <w:szCs w:val="22"/>
          <w:bdr w:val="none" w:sz="0" w:space="0" w:color="auto" w:frame="1"/>
        </w:rPr>
        <w:t>læring,</w:t>
      </w:r>
      <w:proofErr w:type="gramEnd"/>
      <w:r w:rsidR="005F16E8" w:rsidRPr="661AE37E">
        <w:rPr>
          <w:sz w:val="22"/>
          <w:szCs w:val="22"/>
          <w:bdr w:val="none" w:sz="0" w:space="0" w:color="auto" w:frame="1"/>
        </w:rPr>
        <w:t xml:space="preserve"> sosial og språklig samhandling. Derfor jobber vi med inkludering for alle i lek. D</w:t>
      </w:r>
      <w:r w:rsidR="00813C44" w:rsidRPr="661AE37E">
        <w:rPr>
          <w:sz w:val="22"/>
          <w:szCs w:val="22"/>
          <w:bdr w:val="none" w:sz="0" w:space="0" w:color="auto" w:frame="1"/>
        </w:rPr>
        <w:t>et siste året har vi evaluert og sortert</w:t>
      </w:r>
      <w:r w:rsidR="009F768E" w:rsidRPr="661AE37E">
        <w:rPr>
          <w:sz w:val="22"/>
          <w:szCs w:val="22"/>
          <w:bdr w:val="none" w:sz="0" w:space="0" w:color="auto" w:frame="1"/>
        </w:rPr>
        <w:t xml:space="preserve"> lekemateriell </w:t>
      </w:r>
      <w:r w:rsidR="00B837D7" w:rsidRPr="661AE37E">
        <w:rPr>
          <w:sz w:val="22"/>
          <w:szCs w:val="22"/>
          <w:bdr w:val="none" w:sz="0" w:space="0" w:color="auto" w:frame="1"/>
        </w:rPr>
        <w:t xml:space="preserve">med tanke på </w:t>
      </w:r>
      <w:r w:rsidR="4C5B8C2E" w:rsidRPr="661AE37E">
        <w:rPr>
          <w:sz w:val="22"/>
          <w:szCs w:val="22"/>
          <w:bdr w:val="none" w:sz="0" w:space="0" w:color="auto" w:frame="1"/>
        </w:rPr>
        <w:t xml:space="preserve">relevans, </w:t>
      </w:r>
      <w:r w:rsidR="00B837D7" w:rsidRPr="661AE37E">
        <w:rPr>
          <w:sz w:val="22"/>
          <w:szCs w:val="22"/>
          <w:bdr w:val="none" w:sz="0" w:space="0" w:color="auto" w:frame="1"/>
        </w:rPr>
        <w:t>barns utvikling og bærekraft.</w:t>
      </w:r>
      <w:r w:rsidR="009F768E" w:rsidRPr="661AE37E">
        <w:rPr>
          <w:sz w:val="22"/>
          <w:szCs w:val="22"/>
          <w:bdr w:val="none" w:sz="0" w:space="0" w:color="auto" w:frame="1"/>
        </w:rPr>
        <w:t xml:space="preserve"> </w:t>
      </w:r>
      <w:r w:rsidR="00B837D7" w:rsidRPr="661AE37E">
        <w:rPr>
          <w:sz w:val="22"/>
          <w:szCs w:val="22"/>
          <w:bdr w:val="none" w:sz="0" w:space="0" w:color="auto" w:frame="1"/>
        </w:rPr>
        <w:t>Vi vil jobbe videre med å utvikle det fysiske lekemiljøe</w:t>
      </w:r>
      <w:r w:rsidR="00813C44" w:rsidRPr="661AE37E">
        <w:rPr>
          <w:sz w:val="22"/>
          <w:szCs w:val="22"/>
          <w:bdr w:val="none" w:sz="0" w:space="0" w:color="auto" w:frame="1"/>
        </w:rPr>
        <w:t>t</w:t>
      </w:r>
      <w:r w:rsidR="00B837D7" w:rsidRPr="661AE37E">
        <w:rPr>
          <w:sz w:val="22"/>
          <w:szCs w:val="22"/>
          <w:bdr w:val="none" w:sz="0" w:space="0" w:color="auto" w:frame="1"/>
        </w:rPr>
        <w:t xml:space="preserve"> gjennom lekekroker med pedagogiske og tilgjengelige </w:t>
      </w:r>
      <w:proofErr w:type="gramStart"/>
      <w:r w:rsidR="00B837D7" w:rsidRPr="661AE37E">
        <w:rPr>
          <w:sz w:val="22"/>
          <w:szCs w:val="22"/>
          <w:bdr w:val="none" w:sz="0" w:space="0" w:color="auto" w:frame="1"/>
        </w:rPr>
        <w:t>lekemateriell</w:t>
      </w:r>
      <w:proofErr w:type="gramEnd"/>
      <w:r w:rsidR="004C5682" w:rsidRPr="661AE37E">
        <w:rPr>
          <w:sz w:val="22"/>
          <w:szCs w:val="22"/>
          <w:bdr w:val="none" w:sz="0" w:space="0" w:color="auto" w:frame="1"/>
        </w:rPr>
        <w:t xml:space="preserve"> og </w:t>
      </w:r>
      <w:r w:rsidR="00B837D7" w:rsidRPr="661AE37E">
        <w:rPr>
          <w:sz w:val="22"/>
          <w:szCs w:val="22"/>
          <w:bdr w:val="none" w:sz="0" w:space="0" w:color="auto" w:frame="1"/>
        </w:rPr>
        <w:t xml:space="preserve">møbler. </w:t>
      </w:r>
      <w:r w:rsidR="599A011B" w:rsidRPr="661AE37E">
        <w:rPr>
          <w:sz w:val="22"/>
          <w:szCs w:val="22"/>
          <w:bdr w:val="none" w:sz="0" w:space="0" w:color="auto" w:frame="1"/>
        </w:rPr>
        <w:t>Vi</w:t>
      </w:r>
      <w:r w:rsidR="00B837D7" w:rsidRPr="661AE37E">
        <w:rPr>
          <w:sz w:val="22"/>
          <w:szCs w:val="22"/>
          <w:bdr w:val="none" w:sz="0" w:space="0" w:color="auto" w:frame="1"/>
        </w:rPr>
        <w:t xml:space="preserve"> jobbe</w:t>
      </w:r>
      <w:r w:rsidR="7C388EED" w:rsidRPr="661AE37E">
        <w:rPr>
          <w:sz w:val="22"/>
          <w:szCs w:val="22"/>
          <w:bdr w:val="none" w:sz="0" w:space="0" w:color="auto" w:frame="1"/>
        </w:rPr>
        <w:t>r</w:t>
      </w:r>
      <w:r w:rsidR="00B837D7" w:rsidRPr="661AE37E">
        <w:rPr>
          <w:sz w:val="22"/>
          <w:szCs w:val="22"/>
          <w:bdr w:val="none" w:sz="0" w:space="0" w:color="auto" w:frame="1"/>
        </w:rPr>
        <w:t xml:space="preserve"> videre med deltakende utelek for å inspirere og utvikle leken. </w:t>
      </w:r>
      <w:r w:rsidR="00B837D7" w:rsidRPr="003C726D">
        <w:rPr>
          <w:rFonts w:ascii="Calibri Light" w:eastAsia="Times New Roman" w:hAnsi="Calibri Light" w:cs="Calibri Light"/>
          <w:sz w:val="22"/>
          <w:szCs w:val="22"/>
          <w:bdr w:val="none" w:sz="0" w:space="0" w:color="auto" w:frame="1"/>
        </w:rPr>
        <w:br/>
      </w:r>
    </w:p>
    <w:p w14:paraId="44920BC9" w14:textId="126AD03F" w:rsidR="00B837D7" w:rsidRPr="00EA2D50" w:rsidRDefault="00B837D7" w:rsidP="00B837D7">
      <w:pPr>
        <w:rPr>
          <w:b/>
          <w:bCs/>
          <w:smallCaps/>
          <w:color w:val="000000" w:themeColor="text1"/>
          <w:spacing w:val="5"/>
          <w:sz w:val="22"/>
          <w:szCs w:val="22"/>
        </w:rPr>
      </w:pPr>
      <w:r w:rsidRPr="00EA2D50">
        <w:rPr>
          <w:b/>
          <w:bCs/>
          <w:smallCaps/>
          <w:color w:val="000000" w:themeColor="text1"/>
          <w:spacing w:val="5"/>
          <w:sz w:val="22"/>
          <w:szCs w:val="22"/>
        </w:rPr>
        <w:t>Danning</w:t>
      </w:r>
    </w:p>
    <w:p w14:paraId="45D80AAA" w14:textId="3F2793C7" w:rsidR="00450FD8" w:rsidRPr="00860120" w:rsidRDefault="00B837D7" w:rsidP="661AE37E">
      <w:pPr>
        <w:pStyle w:val="NormalWeb"/>
        <w:jc w:val="left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661AE37E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Kornberget barnehage definerer </w:t>
      </w:r>
      <w:r w:rsidR="555A02BE" w:rsidRPr="661AE37E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vi </w:t>
      </w:r>
      <w:r w:rsidRPr="661AE37E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danning som hvordan </w:t>
      </w:r>
      <w:r w:rsidR="001B0ABD" w:rsidRPr="661AE37E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vi former </w:t>
      </w:r>
      <w:r w:rsidRPr="661AE37E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barna til samfunnet</w:t>
      </w:r>
      <w:r w:rsidR="1C2661B2" w:rsidRPr="661AE37E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. Vi vil bidra til å </w:t>
      </w:r>
      <w:r w:rsidR="001B0ABD" w:rsidRPr="661AE37E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gjør</w:t>
      </w:r>
      <w:r w:rsidR="5FA3F5FF" w:rsidRPr="661AE37E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e</w:t>
      </w:r>
      <w:r w:rsidR="001B0ABD" w:rsidRPr="661AE37E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dem </w:t>
      </w:r>
      <w:proofErr w:type="gramStart"/>
      <w:r w:rsidR="001B0ABD" w:rsidRPr="661AE37E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robuste</w:t>
      </w:r>
      <w:proofErr w:type="gramEnd"/>
      <w:r w:rsidR="001B0ABD" w:rsidRPr="661AE37E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til å takle utfordringer og </w:t>
      </w:r>
      <w:r w:rsidR="00083436" w:rsidRPr="661AE37E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selvstendige</w:t>
      </w:r>
      <w:r w:rsidR="11045F4C" w:rsidRPr="661AE37E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r w:rsidR="720B0F22" w:rsidRPr="661AE37E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f</w:t>
      </w:r>
      <w:r w:rsidR="00083436" w:rsidRPr="661AE37E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or å kunne ta vare på seg selv, ta trygge valg og ha strategier for problemløsing. </w:t>
      </w:r>
      <w:r w:rsidRPr="661AE37E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Kornberget barnehage bruker nærmiljøet aktivt </w:t>
      </w:r>
      <w:r w:rsidR="63E2A845" w:rsidRPr="661AE37E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for å tilby</w:t>
      </w:r>
      <w:r w:rsidRPr="661AE37E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en kreativ arena i naturen. Vi jobber </w:t>
      </w:r>
      <w:r w:rsidR="00047C7F" w:rsidRPr="661AE37E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for å styrke </w:t>
      </w:r>
      <w:r w:rsidRPr="661AE37E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barns selvstendighet</w:t>
      </w:r>
      <w:r w:rsidR="00047C7F" w:rsidRPr="661AE37E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, selvhevdels</w:t>
      </w:r>
      <w:r w:rsidR="00C81A83" w:rsidRPr="661AE37E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e</w:t>
      </w:r>
      <w:r w:rsidR="797BF238" w:rsidRPr="661AE37E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og</w:t>
      </w:r>
      <w:r w:rsidR="00047C7F" w:rsidRPr="661AE37E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selvbilde</w:t>
      </w:r>
      <w:r w:rsidRPr="661AE37E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r w:rsidR="2804CE5E" w:rsidRPr="661AE37E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ved å</w:t>
      </w:r>
      <w:r w:rsidRPr="661AE37E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lytte ut deres meninger i ulike saker. Vi vil i det kommende året jobbe videre med å fremme mangfoldet i barnehagen og skape en større </w:t>
      </w:r>
      <w:r w:rsidR="00740F06" w:rsidRPr="661AE37E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kjennskap til </w:t>
      </w:r>
      <w:r w:rsidRPr="661AE37E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samfunnet</w:t>
      </w:r>
      <w:r w:rsidR="00740F06" w:rsidRPr="661AE37E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/ kulturen</w:t>
      </w:r>
      <w:r w:rsidRPr="661AE37E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rundt seg</w:t>
      </w:r>
      <w:r w:rsidR="7069DAF3" w:rsidRPr="661AE37E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.</w:t>
      </w:r>
      <w:r w:rsidR="00381145" w:rsidRPr="661AE37E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Kritisk tenkning</w:t>
      </w:r>
      <w:r w:rsidR="67F3675B" w:rsidRPr="661AE37E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fremmes i </w:t>
      </w:r>
      <w:r w:rsidR="00642717" w:rsidRPr="661AE37E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hva </w:t>
      </w:r>
      <w:r w:rsidR="48DC5C49" w:rsidRPr="661AE37E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som </w:t>
      </w:r>
      <w:r w:rsidR="00642717" w:rsidRPr="661AE37E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tilbys av bøker, materiale og innhold. </w:t>
      </w:r>
      <w:r w:rsidR="4D4593B0" w:rsidRPr="661AE37E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Gjennom samtaler får </w:t>
      </w:r>
      <w:r w:rsidR="41059CF9" w:rsidRPr="661AE37E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vi</w:t>
      </w:r>
      <w:r w:rsidR="00E006A7" w:rsidRPr="661AE37E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tak i </w:t>
      </w:r>
      <w:r w:rsidR="00E006A7" w:rsidRPr="661AE37E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lastRenderedPageBreak/>
        <w:t xml:space="preserve">barns refleksjoner og tanker i ulike situasjoner. </w:t>
      </w:r>
      <w:r w:rsidR="49E7E5D8" w:rsidRPr="661AE37E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Dette er viktig for å</w:t>
      </w:r>
      <w:r w:rsidR="00C44557" w:rsidRPr="661AE37E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være en del av et fellesskap og kunne samarbeide. </w:t>
      </w:r>
      <w:r w:rsidR="00740F06" w:rsidRPr="661AE37E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</w:p>
    <w:p w14:paraId="554A75C4" w14:textId="6A30EC3A" w:rsidR="00740F06" w:rsidRPr="00EA2D50" w:rsidRDefault="00740F06" w:rsidP="00740F06">
      <w:pPr>
        <w:rPr>
          <w:rStyle w:val="Sterkreferanse"/>
          <w:u w:val="none"/>
        </w:rPr>
      </w:pPr>
      <w:r w:rsidRPr="00EA2D50">
        <w:rPr>
          <w:rStyle w:val="Sterkreferanse"/>
          <w:u w:val="none"/>
        </w:rPr>
        <w:t>Kommunikasjon og språk</w:t>
      </w:r>
    </w:p>
    <w:p w14:paraId="1CF7E194" w14:textId="66964FD4" w:rsidR="00740F06" w:rsidRPr="00761125" w:rsidRDefault="00740F06" w:rsidP="00740F06">
      <w:pPr>
        <w:rPr>
          <w:color w:val="242424"/>
          <w:sz w:val="22"/>
          <w:szCs w:val="22"/>
        </w:rPr>
      </w:pPr>
      <w:r w:rsidRPr="661AE37E">
        <w:rPr>
          <w:color w:val="242424"/>
          <w:sz w:val="22"/>
          <w:szCs w:val="22"/>
        </w:rPr>
        <w:t>I Kornberget barnehagen jobber vi</w:t>
      </w:r>
      <w:r w:rsidR="00A572E3" w:rsidRPr="661AE37E">
        <w:rPr>
          <w:color w:val="242424"/>
          <w:sz w:val="22"/>
          <w:szCs w:val="22"/>
        </w:rPr>
        <w:t xml:space="preserve"> </w:t>
      </w:r>
      <w:r w:rsidRPr="661AE37E">
        <w:rPr>
          <w:color w:val="242424"/>
          <w:sz w:val="22"/>
          <w:szCs w:val="22"/>
        </w:rPr>
        <w:t xml:space="preserve">for å skape et </w:t>
      </w:r>
      <w:r w:rsidR="007E315C" w:rsidRPr="661AE37E">
        <w:rPr>
          <w:color w:val="242424"/>
          <w:sz w:val="22"/>
          <w:szCs w:val="22"/>
        </w:rPr>
        <w:t xml:space="preserve">aktivt </w:t>
      </w:r>
      <w:r w:rsidRPr="661AE37E">
        <w:rPr>
          <w:color w:val="242424"/>
          <w:sz w:val="22"/>
          <w:szCs w:val="22"/>
        </w:rPr>
        <w:t>språkmilj</w:t>
      </w:r>
      <w:r w:rsidR="00B26D82" w:rsidRPr="661AE37E">
        <w:rPr>
          <w:color w:val="242424"/>
          <w:sz w:val="22"/>
          <w:szCs w:val="22"/>
        </w:rPr>
        <w:t>ø</w:t>
      </w:r>
      <w:r w:rsidRPr="661AE37E">
        <w:rPr>
          <w:color w:val="242424"/>
          <w:sz w:val="22"/>
          <w:szCs w:val="22"/>
        </w:rPr>
        <w:t xml:space="preserve">. </w:t>
      </w:r>
      <w:r w:rsidR="004954A2" w:rsidRPr="661AE37E">
        <w:rPr>
          <w:color w:val="242424"/>
          <w:sz w:val="22"/>
          <w:szCs w:val="22"/>
        </w:rPr>
        <w:t xml:space="preserve">Dette gjør vi ved å </w:t>
      </w:r>
      <w:r w:rsidR="00860120" w:rsidRPr="661AE37E">
        <w:rPr>
          <w:color w:val="242424"/>
          <w:sz w:val="22"/>
          <w:szCs w:val="22"/>
        </w:rPr>
        <w:t>u</w:t>
      </w:r>
      <w:r w:rsidRPr="661AE37E">
        <w:rPr>
          <w:color w:val="242424"/>
          <w:sz w:val="22"/>
          <w:szCs w:val="22"/>
        </w:rPr>
        <w:t>tnytte</w:t>
      </w:r>
      <w:r w:rsidR="004954A2" w:rsidRPr="661AE37E">
        <w:rPr>
          <w:color w:val="242424"/>
          <w:sz w:val="22"/>
          <w:szCs w:val="22"/>
        </w:rPr>
        <w:t xml:space="preserve"> dagligdagse</w:t>
      </w:r>
      <w:r w:rsidR="00B26D82" w:rsidRPr="661AE37E">
        <w:rPr>
          <w:color w:val="242424"/>
          <w:sz w:val="22"/>
          <w:szCs w:val="22"/>
        </w:rPr>
        <w:t xml:space="preserve"> </w:t>
      </w:r>
      <w:r w:rsidR="00F61EF7" w:rsidRPr="661AE37E">
        <w:rPr>
          <w:color w:val="242424"/>
          <w:sz w:val="22"/>
          <w:szCs w:val="22"/>
        </w:rPr>
        <w:t>situasjoner</w:t>
      </w:r>
      <w:r w:rsidR="00B26D82" w:rsidRPr="661AE37E">
        <w:rPr>
          <w:color w:val="242424"/>
          <w:sz w:val="22"/>
          <w:szCs w:val="22"/>
        </w:rPr>
        <w:t xml:space="preserve"> til å</w:t>
      </w:r>
      <w:r w:rsidRPr="661AE37E">
        <w:rPr>
          <w:color w:val="242424"/>
          <w:sz w:val="22"/>
          <w:szCs w:val="22"/>
        </w:rPr>
        <w:t xml:space="preserve"> benevne, ha gode samtaler med barna og øve på å vente på tur. Vi bruker sang, musikk og bøker for å stimulere språkutviklingen. </w:t>
      </w:r>
      <w:r w:rsidR="00F61EF7" w:rsidRPr="661AE37E">
        <w:rPr>
          <w:color w:val="242424"/>
          <w:sz w:val="22"/>
          <w:szCs w:val="22"/>
        </w:rPr>
        <w:t xml:space="preserve">Vi har bildestøtte, ASK- alternativ, supplerende kommunikasjon, som en del av arbeidet med språk. </w:t>
      </w:r>
    </w:p>
    <w:p w14:paraId="51909CF2" w14:textId="7A3998A8" w:rsidR="00740F06" w:rsidRDefault="323CCEBD" w:rsidP="4B8F2D1D">
      <w:pPr>
        <w:rPr>
          <w:color w:val="242424"/>
          <w:sz w:val="22"/>
          <w:szCs w:val="22"/>
        </w:rPr>
      </w:pPr>
      <w:r w:rsidRPr="661AE37E">
        <w:rPr>
          <w:color w:val="242424"/>
          <w:sz w:val="22"/>
          <w:szCs w:val="22"/>
        </w:rPr>
        <w:t>I barns møte med barnehagen er det viktig å tolke barns signaler og non verbale språk for å for</w:t>
      </w:r>
      <w:r w:rsidR="58952DDB" w:rsidRPr="661AE37E">
        <w:rPr>
          <w:color w:val="242424"/>
          <w:sz w:val="22"/>
          <w:szCs w:val="22"/>
        </w:rPr>
        <w:t xml:space="preserve">stå </w:t>
      </w:r>
      <w:r w:rsidR="12BB9ECA" w:rsidRPr="661AE37E">
        <w:rPr>
          <w:color w:val="242424"/>
          <w:sz w:val="22"/>
          <w:szCs w:val="22"/>
        </w:rPr>
        <w:t>h</w:t>
      </w:r>
      <w:r w:rsidRPr="661AE37E">
        <w:rPr>
          <w:color w:val="242424"/>
          <w:sz w:val="22"/>
          <w:szCs w:val="22"/>
        </w:rPr>
        <w:t xml:space="preserve">va de ønsker å kommunisere. </w:t>
      </w:r>
      <w:r w:rsidR="007F5C04" w:rsidRPr="661AE37E">
        <w:rPr>
          <w:color w:val="242424"/>
          <w:sz w:val="22"/>
          <w:szCs w:val="22"/>
        </w:rPr>
        <w:t xml:space="preserve">Det kommende året vil vi ha spesielt </w:t>
      </w:r>
      <w:proofErr w:type="gramStart"/>
      <w:r w:rsidR="007F5C04" w:rsidRPr="661AE37E">
        <w:rPr>
          <w:color w:val="242424"/>
          <w:sz w:val="22"/>
          <w:szCs w:val="22"/>
        </w:rPr>
        <w:t>fokus</w:t>
      </w:r>
      <w:proofErr w:type="gramEnd"/>
      <w:r w:rsidR="007F5C04" w:rsidRPr="661AE37E">
        <w:rPr>
          <w:color w:val="242424"/>
          <w:sz w:val="22"/>
          <w:szCs w:val="22"/>
        </w:rPr>
        <w:t xml:space="preserve"> på</w:t>
      </w:r>
      <w:r w:rsidR="7495EF2A" w:rsidRPr="661AE37E">
        <w:rPr>
          <w:color w:val="242424"/>
          <w:sz w:val="22"/>
          <w:szCs w:val="22"/>
        </w:rPr>
        <w:t xml:space="preserve"> </w:t>
      </w:r>
      <w:r w:rsidR="003C75C6" w:rsidRPr="661AE37E">
        <w:rPr>
          <w:color w:val="242424"/>
          <w:sz w:val="22"/>
          <w:szCs w:val="22"/>
        </w:rPr>
        <w:t>språkmiljø.</w:t>
      </w:r>
    </w:p>
    <w:p w14:paraId="5D981BC4" w14:textId="25C1A5E4" w:rsidR="754CF215" w:rsidRPr="00C74A9F" w:rsidRDefault="003C75C6" w:rsidP="2B48C10D">
      <w:pPr>
        <w:ind w:left="-10"/>
        <w:rPr>
          <w:b/>
          <w:color w:val="000000" w:themeColor="text1"/>
        </w:rPr>
      </w:pPr>
      <w:r w:rsidRPr="661AE37E">
        <w:rPr>
          <w:b/>
          <w:color w:val="000000" w:themeColor="text1"/>
        </w:rPr>
        <w:t>V</w:t>
      </w:r>
      <w:r w:rsidR="00821473" w:rsidRPr="661AE37E">
        <w:rPr>
          <w:b/>
          <w:color w:val="000000" w:themeColor="text1"/>
        </w:rPr>
        <w:t>ENNSKAP OG INKLUDERENDE FELLESSKAP</w:t>
      </w:r>
    </w:p>
    <w:p w14:paraId="21912227" w14:textId="52DA9846" w:rsidR="00C13073" w:rsidRDefault="004549EC" w:rsidP="661AE37E">
      <w:pPr>
        <w:ind w:left="-10"/>
        <w:jc w:val="left"/>
        <w:rPr>
          <w:color w:val="000000" w:themeColor="text1"/>
          <w:sz w:val="22"/>
          <w:szCs w:val="22"/>
        </w:rPr>
      </w:pPr>
      <w:r w:rsidRPr="661AE37E">
        <w:rPr>
          <w:sz w:val="22"/>
          <w:szCs w:val="22"/>
        </w:rPr>
        <w:t xml:space="preserve">Vi har </w:t>
      </w:r>
      <w:proofErr w:type="gramStart"/>
      <w:r w:rsidRPr="661AE37E">
        <w:rPr>
          <w:sz w:val="22"/>
          <w:szCs w:val="22"/>
        </w:rPr>
        <w:t>fokus</w:t>
      </w:r>
      <w:proofErr w:type="gramEnd"/>
      <w:r w:rsidRPr="661AE37E">
        <w:rPr>
          <w:sz w:val="22"/>
          <w:szCs w:val="22"/>
        </w:rPr>
        <w:t xml:space="preserve"> på å styrke relasjonen mellom barna </w:t>
      </w:r>
      <w:r w:rsidR="000D604C" w:rsidRPr="661AE37E">
        <w:rPr>
          <w:sz w:val="22"/>
          <w:szCs w:val="22"/>
        </w:rPr>
        <w:t xml:space="preserve">innad og </w:t>
      </w:r>
      <w:r w:rsidRPr="661AE37E">
        <w:rPr>
          <w:sz w:val="22"/>
          <w:szCs w:val="22"/>
        </w:rPr>
        <w:t xml:space="preserve">på tvers av avdelingene. </w:t>
      </w:r>
      <w:r w:rsidR="000D604C" w:rsidRPr="661AE37E">
        <w:rPr>
          <w:sz w:val="22"/>
          <w:szCs w:val="22"/>
        </w:rPr>
        <w:t xml:space="preserve">Målet er å knytte relasjoner/ vennskapsbånd og jobbe med selvstendighet og sosial kompetanse. Vi ønsker at barna skal oppleve at de mestrer selv, at de utvikler god selvregulering, empati, vennskap, lek og kommunikasjon i gruppe med andre barn. </w:t>
      </w:r>
      <w:r w:rsidR="00C13073" w:rsidRPr="661AE37E">
        <w:rPr>
          <w:color w:val="000000" w:themeColor="text1"/>
          <w:sz w:val="22"/>
          <w:szCs w:val="22"/>
        </w:rPr>
        <w:t xml:space="preserve">I et inkluderende fellesskap må barnehagen ta hensyn til og legge til rette for barns ulike forutsetninger og behov. </w:t>
      </w:r>
      <w:r w:rsidR="002C29E2" w:rsidRPr="661AE37E">
        <w:rPr>
          <w:color w:val="000000" w:themeColor="text1"/>
          <w:sz w:val="22"/>
          <w:szCs w:val="22"/>
        </w:rPr>
        <w:t xml:space="preserve">Ved bruk av mindre grupper er det større mulighet for at barna føler seg betydningsfulle. Det er lettere å se hver enkelt og skape </w:t>
      </w:r>
      <w:r w:rsidR="003B2FFC" w:rsidRPr="661AE37E">
        <w:rPr>
          <w:color w:val="000000" w:themeColor="text1"/>
          <w:sz w:val="22"/>
          <w:szCs w:val="22"/>
        </w:rPr>
        <w:t xml:space="preserve">engasjement og tilstedeværelse i mindre grupper. </w:t>
      </w:r>
    </w:p>
    <w:p w14:paraId="08BB75BD" w14:textId="7F9E24BF" w:rsidR="003C75C6" w:rsidRDefault="00C13073" w:rsidP="269A0A26">
      <w:pPr>
        <w:ind w:left="-10"/>
        <w:jc w:val="left"/>
        <w:rPr>
          <w:color w:val="000000" w:themeColor="text1"/>
          <w:sz w:val="22"/>
          <w:szCs w:val="22"/>
        </w:rPr>
      </w:pPr>
      <w:r w:rsidRPr="661AE37E">
        <w:rPr>
          <w:color w:val="000000" w:themeColor="text1"/>
          <w:sz w:val="22"/>
          <w:szCs w:val="22"/>
        </w:rPr>
        <w:t xml:space="preserve">Arbeidet med aldersgrupper på tvers av avdelingene </w:t>
      </w:r>
      <w:r w:rsidR="57C99E60" w:rsidRPr="661AE37E">
        <w:rPr>
          <w:color w:val="000000" w:themeColor="text1"/>
          <w:sz w:val="22"/>
          <w:szCs w:val="22"/>
        </w:rPr>
        <w:t xml:space="preserve">gir barna en </w:t>
      </w:r>
      <w:r w:rsidRPr="661AE37E">
        <w:rPr>
          <w:color w:val="000000" w:themeColor="text1"/>
          <w:sz w:val="22"/>
          <w:szCs w:val="22"/>
        </w:rPr>
        <w:t>større trygghet</w:t>
      </w:r>
      <w:r w:rsidR="002D7CBC" w:rsidRPr="661AE37E">
        <w:rPr>
          <w:sz w:val="22"/>
          <w:szCs w:val="22"/>
        </w:rPr>
        <w:t xml:space="preserve"> og</w:t>
      </w:r>
      <w:r w:rsidR="008F6A18" w:rsidRPr="661AE37E">
        <w:rPr>
          <w:sz w:val="22"/>
          <w:szCs w:val="22"/>
        </w:rPr>
        <w:t xml:space="preserve"> bidrar til å </w:t>
      </w:r>
      <w:r w:rsidR="002D7CBC" w:rsidRPr="661AE37E">
        <w:rPr>
          <w:sz w:val="22"/>
          <w:szCs w:val="22"/>
        </w:rPr>
        <w:t>forebygge utestenging og mobbeatferd</w:t>
      </w:r>
      <w:r w:rsidR="008F6A18" w:rsidRPr="661AE37E">
        <w:rPr>
          <w:color w:val="000000" w:themeColor="text1"/>
          <w:sz w:val="22"/>
          <w:szCs w:val="22"/>
        </w:rPr>
        <w:t xml:space="preserve">. </w:t>
      </w:r>
      <w:r w:rsidR="00626781" w:rsidRPr="661AE37E">
        <w:rPr>
          <w:sz w:val="22"/>
          <w:szCs w:val="22"/>
        </w:rPr>
        <w:t xml:space="preserve">Derfor er det viktig med støtte fra hjem i et forebyggende arbeid gjennom </w:t>
      </w:r>
      <w:r w:rsidR="00782B65" w:rsidRPr="661AE37E">
        <w:rPr>
          <w:sz w:val="22"/>
          <w:szCs w:val="22"/>
        </w:rPr>
        <w:t>frem</w:t>
      </w:r>
      <w:r w:rsidR="483255A2" w:rsidRPr="661AE37E">
        <w:rPr>
          <w:sz w:val="22"/>
          <w:szCs w:val="22"/>
        </w:rPr>
        <w:t xml:space="preserve"> </w:t>
      </w:r>
      <w:r w:rsidR="00782B65" w:rsidRPr="661AE37E">
        <w:rPr>
          <w:sz w:val="22"/>
          <w:szCs w:val="22"/>
        </w:rPr>
        <w:t xml:space="preserve">snakking av barn/ personal og </w:t>
      </w:r>
      <w:r w:rsidR="00626781" w:rsidRPr="661AE37E">
        <w:rPr>
          <w:sz w:val="22"/>
          <w:szCs w:val="22"/>
        </w:rPr>
        <w:t xml:space="preserve">inkludering i </w:t>
      </w:r>
      <w:r w:rsidR="00782B65" w:rsidRPr="661AE37E">
        <w:rPr>
          <w:sz w:val="22"/>
          <w:szCs w:val="22"/>
        </w:rPr>
        <w:t>eksempelvis</w:t>
      </w:r>
      <w:r w:rsidR="00626781" w:rsidRPr="661AE37E">
        <w:rPr>
          <w:sz w:val="22"/>
          <w:szCs w:val="22"/>
        </w:rPr>
        <w:t xml:space="preserve"> bursdagsfeiringer.</w:t>
      </w:r>
      <w:r w:rsidR="00626781" w:rsidRPr="269A0A26">
        <w:rPr>
          <w:sz w:val="22"/>
          <w:szCs w:val="22"/>
        </w:rPr>
        <w:t xml:space="preserve"> </w:t>
      </w:r>
    </w:p>
    <w:p w14:paraId="0B73F4A2" w14:textId="77777777" w:rsidR="001F4A98" w:rsidRDefault="001F4A98" w:rsidP="00A54C5C">
      <w:pPr>
        <w:spacing w:after="20" w:line="259" w:lineRule="auto"/>
        <w:ind w:right="266"/>
        <w:rPr>
          <w:rStyle w:val="Sterkreferanse"/>
        </w:rPr>
      </w:pPr>
    </w:p>
    <w:p w14:paraId="114CCEA0" w14:textId="31DD2227" w:rsidR="000036FB" w:rsidRPr="00761125" w:rsidRDefault="000036FB" w:rsidP="00A54C5C">
      <w:pPr>
        <w:spacing w:after="20" w:line="259" w:lineRule="auto"/>
        <w:ind w:right="266"/>
        <w:rPr>
          <w:rStyle w:val="Sterkreferanse"/>
          <w:rFonts w:ascii="Calibri" w:eastAsia="Calibri" w:hAnsi="Calibri" w:cs="Calibri"/>
          <w:b w:val="0"/>
          <w:i/>
        </w:rPr>
      </w:pPr>
      <w:r w:rsidRPr="66D9D38C">
        <w:rPr>
          <w:rStyle w:val="Sterkreferanse"/>
          <w:rFonts w:ascii="Calibri" w:eastAsia="Calibri" w:hAnsi="Calibri" w:cs="Calibri"/>
          <w:b w:val="0"/>
          <w:i/>
        </w:rPr>
        <w:t>Samarbeid me</w:t>
      </w:r>
      <w:r w:rsidR="00AF17C2" w:rsidRPr="66D9D38C">
        <w:rPr>
          <w:rStyle w:val="Sterkreferanse"/>
          <w:rFonts w:ascii="Calibri" w:eastAsia="Calibri" w:hAnsi="Calibri" w:cs="Calibri"/>
          <w:b w:val="0"/>
          <w:i/>
        </w:rPr>
        <w:t>llom hjem og barnehage</w:t>
      </w:r>
    </w:p>
    <w:p w14:paraId="3FD0370F" w14:textId="77777777" w:rsidR="001F4A98" w:rsidRDefault="001F4A98" w:rsidP="009D5CA1">
      <w:pPr>
        <w:spacing w:after="20" w:line="259" w:lineRule="auto"/>
        <w:ind w:right="266"/>
        <w:rPr>
          <w:sz w:val="22"/>
          <w:szCs w:val="22"/>
        </w:rPr>
      </w:pPr>
    </w:p>
    <w:p w14:paraId="502741AB" w14:textId="4ED4410C" w:rsidR="009D5CA1" w:rsidRPr="009D5CA1" w:rsidRDefault="009D5CA1" w:rsidP="269A0A26">
      <w:pPr>
        <w:spacing w:after="20" w:line="259" w:lineRule="auto"/>
        <w:ind w:right="266"/>
        <w:rPr>
          <w:rStyle w:val="Sterkreferanse"/>
          <w:b w:val="0"/>
        </w:rPr>
      </w:pPr>
      <w:r w:rsidRPr="661AE37E">
        <w:rPr>
          <w:sz w:val="22"/>
          <w:szCs w:val="22"/>
        </w:rPr>
        <w:t xml:space="preserve">Vi ønsker en åpen dialog med foreldre i det daglige og det skal være lav terskel for kontakt. </w:t>
      </w:r>
    </w:p>
    <w:p w14:paraId="45349F63" w14:textId="5259783C" w:rsidR="008F483F" w:rsidRDefault="00A316C8" w:rsidP="269A0A26">
      <w:pPr>
        <w:spacing w:after="20" w:line="259" w:lineRule="auto"/>
        <w:ind w:right="266"/>
        <w:rPr>
          <w:sz w:val="22"/>
          <w:szCs w:val="22"/>
        </w:rPr>
      </w:pPr>
      <w:r w:rsidRPr="661AE37E">
        <w:rPr>
          <w:sz w:val="22"/>
          <w:szCs w:val="22"/>
        </w:rPr>
        <w:t>Plan for samarbeid med foreldre er gjennom faste samtaler i løpet av året</w:t>
      </w:r>
      <w:r w:rsidR="009D5CA1" w:rsidRPr="661AE37E">
        <w:rPr>
          <w:sz w:val="22"/>
          <w:szCs w:val="22"/>
        </w:rPr>
        <w:t>:</w:t>
      </w:r>
    </w:p>
    <w:p w14:paraId="494A3685" w14:textId="4893BFC1" w:rsidR="008F483F" w:rsidRDefault="008F483F" w:rsidP="00E90714">
      <w:pPr>
        <w:pStyle w:val="Listeavsnitt"/>
        <w:numPr>
          <w:ilvl w:val="0"/>
          <w:numId w:val="5"/>
        </w:numPr>
        <w:spacing w:after="20" w:line="259" w:lineRule="auto"/>
        <w:ind w:right="266"/>
        <w:rPr>
          <w:sz w:val="22"/>
          <w:szCs w:val="22"/>
        </w:rPr>
      </w:pPr>
      <w:r w:rsidRPr="661AE37E">
        <w:rPr>
          <w:sz w:val="22"/>
          <w:szCs w:val="22"/>
        </w:rPr>
        <w:t>S</w:t>
      </w:r>
      <w:r w:rsidR="00A316C8" w:rsidRPr="661AE37E">
        <w:rPr>
          <w:sz w:val="22"/>
          <w:szCs w:val="22"/>
        </w:rPr>
        <w:t>amtale før oppstart i barnehagen</w:t>
      </w:r>
    </w:p>
    <w:p w14:paraId="0B55A536" w14:textId="77777777" w:rsidR="008F483F" w:rsidRDefault="008F483F" w:rsidP="00E90714">
      <w:pPr>
        <w:pStyle w:val="Listeavsnitt"/>
        <w:numPr>
          <w:ilvl w:val="0"/>
          <w:numId w:val="5"/>
        </w:numPr>
        <w:spacing w:after="20" w:line="259" w:lineRule="auto"/>
        <w:ind w:right="266"/>
        <w:rPr>
          <w:sz w:val="22"/>
          <w:szCs w:val="22"/>
        </w:rPr>
      </w:pPr>
      <w:r w:rsidRPr="661AE37E">
        <w:rPr>
          <w:sz w:val="22"/>
          <w:szCs w:val="22"/>
        </w:rPr>
        <w:t>F</w:t>
      </w:r>
      <w:r w:rsidR="00A316C8" w:rsidRPr="661AE37E">
        <w:rPr>
          <w:sz w:val="22"/>
          <w:szCs w:val="22"/>
        </w:rPr>
        <w:t>oreldremøte på høsten</w:t>
      </w:r>
    </w:p>
    <w:p w14:paraId="7F7AD70A" w14:textId="60DD67F1" w:rsidR="008F483F" w:rsidRDefault="008F483F" w:rsidP="00E90714">
      <w:pPr>
        <w:pStyle w:val="Listeavsnitt"/>
        <w:numPr>
          <w:ilvl w:val="0"/>
          <w:numId w:val="5"/>
        </w:numPr>
        <w:spacing w:after="20" w:line="259" w:lineRule="auto"/>
        <w:ind w:right="266"/>
        <w:rPr>
          <w:sz w:val="22"/>
          <w:szCs w:val="22"/>
        </w:rPr>
      </w:pPr>
      <w:r w:rsidRPr="661AE37E">
        <w:rPr>
          <w:sz w:val="22"/>
          <w:szCs w:val="22"/>
        </w:rPr>
        <w:t>O</w:t>
      </w:r>
      <w:r w:rsidR="00A316C8" w:rsidRPr="661AE37E">
        <w:rPr>
          <w:sz w:val="22"/>
          <w:szCs w:val="22"/>
        </w:rPr>
        <w:t>ppfølgingssamtale 6-8 uker etter oppstart</w:t>
      </w:r>
    </w:p>
    <w:p w14:paraId="1C3CAA55" w14:textId="6BE7F097" w:rsidR="008F483F" w:rsidRDefault="00C6580B" w:rsidP="00E90714">
      <w:pPr>
        <w:pStyle w:val="Listeavsnitt"/>
        <w:numPr>
          <w:ilvl w:val="0"/>
          <w:numId w:val="5"/>
        </w:numPr>
        <w:spacing w:after="20" w:line="259" w:lineRule="auto"/>
        <w:ind w:right="266"/>
        <w:rPr>
          <w:sz w:val="22"/>
          <w:szCs w:val="22"/>
        </w:rPr>
      </w:pPr>
      <w:r w:rsidRPr="661AE37E">
        <w:rPr>
          <w:sz w:val="22"/>
          <w:szCs w:val="22"/>
        </w:rPr>
        <w:t>Tilbud om samtale angående trivsel i november</w:t>
      </w:r>
    </w:p>
    <w:p w14:paraId="41EDAF57" w14:textId="5E40B512" w:rsidR="00C6580B" w:rsidRDefault="00C6580B" w:rsidP="00E90714">
      <w:pPr>
        <w:pStyle w:val="Listeavsnitt"/>
        <w:numPr>
          <w:ilvl w:val="0"/>
          <w:numId w:val="5"/>
        </w:numPr>
        <w:spacing w:after="20" w:line="259" w:lineRule="auto"/>
        <w:ind w:right="266"/>
        <w:rPr>
          <w:sz w:val="22"/>
          <w:szCs w:val="22"/>
        </w:rPr>
      </w:pPr>
      <w:r w:rsidRPr="661AE37E">
        <w:rPr>
          <w:sz w:val="22"/>
          <w:szCs w:val="22"/>
        </w:rPr>
        <w:t>Samtale angående utvikling mars/ april</w:t>
      </w:r>
    </w:p>
    <w:p w14:paraId="25AF7102" w14:textId="50476FDF" w:rsidR="0040624D" w:rsidRPr="001F4A98" w:rsidRDefault="009D5CA1" w:rsidP="00E90714">
      <w:pPr>
        <w:pStyle w:val="Listeavsnitt"/>
        <w:numPr>
          <w:ilvl w:val="0"/>
          <w:numId w:val="5"/>
        </w:numPr>
        <w:spacing w:after="20" w:line="259" w:lineRule="auto"/>
        <w:ind w:right="266"/>
        <w:rPr>
          <w:rStyle w:val="Sterkreferanse"/>
          <w:b w:val="0"/>
          <w:smallCaps w:val="0"/>
          <w:spacing w:val="0"/>
          <w:u w:val="none"/>
        </w:rPr>
      </w:pPr>
      <w:r w:rsidRPr="661AE37E">
        <w:rPr>
          <w:sz w:val="22"/>
          <w:szCs w:val="22"/>
        </w:rPr>
        <w:t>Kommunikasjon via FAU/ SU</w:t>
      </w:r>
    </w:p>
    <w:p w14:paraId="1B8772FB" w14:textId="6DE509E2" w:rsidR="269A0A26" w:rsidRDefault="269A0A26" w:rsidP="269A0A26">
      <w:pPr>
        <w:spacing w:after="20" w:line="259" w:lineRule="auto"/>
        <w:ind w:right="266"/>
        <w:rPr>
          <w:rStyle w:val="Sterkreferanse"/>
        </w:rPr>
      </w:pPr>
    </w:p>
    <w:p w14:paraId="17BA8B4F" w14:textId="7BF8C8B4" w:rsidR="00F662FF" w:rsidRPr="00761125" w:rsidRDefault="00F662FF" w:rsidP="00A54C5C">
      <w:pPr>
        <w:spacing w:after="20" w:line="259" w:lineRule="auto"/>
        <w:ind w:right="266"/>
        <w:rPr>
          <w:rStyle w:val="Sterkreferanse"/>
          <w:rFonts w:ascii="Calibri" w:eastAsia="Calibri" w:hAnsi="Calibri" w:cs="Calibri"/>
          <w:b w:val="0"/>
          <w:i/>
        </w:rPr>
      </w:pPr>
      <w:r w:rsidRPr="3C1968CF">
        <w:rPr>
          <w:rStyle w:val="Sterkreferanse"/>
          <w:rFonts w:ascii="Calibri" w:eastAsia="Calibri" w:hAnsi="Calibri" w:cs="Calibri"/>
          <w:b w:val="0"/>
          <w:i/>
        </w:rPr>
        <w:t>Overganger</w:t>
      </w:r>
    </w:p>
    <w:p w14:paraId="6B42855E" w14:textId="05D32B2B" w:rsidR="0040624D" w:rsidRDefault="0040624D" w:rsidP="00A54C5C">
      <w:pPr>
        <w:spacing w:after="20" w:line="259" w:lineRule="auto"/>
        <w:ind w:right="266"/>
        <w:rPr>
          <w:rStyle w:val="Sterkreferanse"/>
          <w:u w:val="none"/>
        </w:rPr>
      </w:pPr>
      <w:r w:rsidRPr="00C808E0">
        <w:rPr>
          <w:rStyle w:val="Sterkreferanse"/>
          <w:u w:val="none"/>
        </w:rPr>
        <w:t>overgang hjem – barnehage</w:t>
      </w:r>
    </w:p>
    <w:p w14:paraId="7AD39B7A" w14:textId="77777777" w:rsidR="00956104" w:rsidRPr="00C808E0" w:rsidRDefault="00956104" w:rsidP="00A54C5C">
      <w:pPr>
        <w:spacing w:after="20" w:line="259" w:lineRule="auto"/>
        <w:ind w:right="266"/>
        <w:rPr>
          <w:rStyle w:val="Sterkreferanse"/>
          <w:u w:val="none"/>
        </w:rPr>
      </w:pPr>
    </w:p>
    <w:p w14:paraId="2A728B1A" w14:textId="6D402AB7" w:rsidR="0040624D" w:rsidRPr="00C808E0" w:rsidRDefault="515CF1EE" w:rsidP="001F4A98">
      <w:pPr>
        <w:jc w:val="left"/>
        <w:rPr>
          <w:rStyle w:val="Sterkreferanse"/>
          <w:b w:val="0"/>
        </w:rPr>
      </w:pPr>
      <w:r w:rsidRPr="00761125">
        <w:rPr>
          <w:sz w:val="22"/>
          <w:szCs w:val="22"/>
        </w:rPr>
        <w:t xml:space="preserve">Det settes opp faste besøksdager </w:t>
      </w:r>
      <w:r w:rsidR="00703C15">
        <w:rPr>
          <w:sz w:val="22"/>
          <w:szCs w:val="22"/>
        </w:rPr>
        <w:t xml:space="preserve">før sommerferien </w:t>
      </w:r>
      <w:r w:rsidR="001F4A98">
        <w:rPr>
          <w:sz w:val="22"/>
          <w:szCs w:val="22"/>
        </w:rPr>
        <w:t xml:space="preserve">det </w:t>
      </w:r>
      <w:r w:rsidR="00703C15">
        <w:rPr>
          <w:sz w:val="22"/>
          <w:szCs w:val="22"/>
        </w:rPr>
        <w:t xml:space="preserve">året </w:t>
      </w:r>
      <w:r w:rsidR="00703C15" w:rsidRPr="661AE37E">
        <w:rPr>
          <w:sz w:val="22"/>
          <w:szCs w:val="22"/>
        </w:rPr>
        <w:t>barn</w:t>
      </w:r>
      <w:r w:rsidR="01CD8CF6" w:rsidRPr="661AE37E">
        <w:rPr>
          <w:sz w:val="22"/>
          <w:szCs w:val="22"/>
        </w:rPr>
        <w:t>a</w:t>
      </w:r>
      <w:r w:rsidR="00703C15">
        <w:rPr>
          <w:sz w:val="22"/>
          <w:szCs w:val="22"/>
        </w:rPr>
        <w:t xml:space="preserve"> starter</w:t>
      </w:r>
      <w:r w:rsidR="001F4A98">
        <w:rPr>
          <w:sz w:val="22"/>
          <w:szCs w:val="22"/>
        </w:rPr>
        <w:t xml:space="preserve"> i barnehagen</w:t>
      </w:r>
      <w:r w:rsidR="00703C15">
        <w:rPr>
          <w:sz w:val="22"/>
          <w:szCs w:val="22"/>
        </w:rPr>
        <w:t xml:space="preserve">. Dette gjøres </w:t>
      </w:r>
      <w:r w:rsidRPr="00761125">
        <w:rPr>
          <w:sz w:val="22"/>
          <w:szCs w:val="22"/>
        </w:rPr>
        <w:t xml:space="preserve">i samråd med avdelingen barnet starter på. </w:t>
      </w:r>
      <w:r w:rsidR="79C989F7" w:rsidRPr="00761125">
        <w:rPr>
          <w:sz w:val="22"/>
          <w:szCs w:val="22"/>
        </w:rPr>
        <w:t xml:space="preserve"> </w:t>
      </w:r>
      <w:r w:rsidR="7C5EF532" w:rsidRPr="00761125">
        <w:rPr>
          <w:sz w:val="22"/>
          <w:szCs w:val="22"/>
        </w:rPr>
        <w:t xml:space="preserve">Barnehagen anbefaler å sette av </w:t>
      </w:r>
      <w:r w:rsidR="000342DD">
        <w:rPr>
          <w:sz w:val="22"/>
          <w:szCs w:val="22"/>
        </w:rPr>
        <w:t xml:space="preserve">3- </w:t>
      </w:r>
      <w:r w:rsidR="7C5EF532" w:rsidRPr="00761125">
        <w:rPr>
          <w:sz w:val="22"/>
          <w:szCs w:val="22"/>
        </w:rPr>
        <w:t xml:space="preserve">5 dager i tilvenningsperioden. </w:t>
      </w:r>
      <w:r w:rsidR="00313B61">
        <w:rPr>
          <w:sz w:val="22"/>
          <w:szCs w:val="22"/>
        </w:rPr>
        <w:t xml:space="preserve">Det sendes ut velkomstbrev til foreldre med informasjon om tilvenning. </w:t>
      </w:r>
      <w:r w:rsidR="7C5EF532" w:rsidRPr="00761125">
        <w:rPr>
          <w:sz w:val="22"/>
          <w:szCs w:val="22"/>
        </w:rPr>
        <w:t xml:space="preserve">Vi ønsker en foreldreaktiv tilvenning, hvor foreldre tar del i hverdagen i tilvenningen. </w:t>
      </w:r>
    </w:p>
    <w:p w14:paraId="23F8E506" w14:textId="40E88378" w:rsidR="661AE37E" w:rsidRDefault="661AE37E" w:rsidP="661AE37E">
      <w:pPr>
        <w:spacing w:after="20" w:line="259" w:lineRule="auto"/>
        <w:ind w:right="266"/>
        <w:rPr>
          <w:rStyle w:val="Sterkreferanse"/>
          <w:u w:val="none"/>
        </w:rPr>
      </w:pPr>
    </w:p>
    <w:p w14:paraId="134919E9" w14:textId="77777777" w:rsidR="00956104" w:rsidRDefault="00956104" w:rsidP="00A54C5C">
      <w:pPr>
        <w:spacing w:after="20" w:line="259" w:lineRule="auto"/>
        <w:ind w:right="266"/>
        <w:rPr>
          <w:rStyle w:val="Sterkreferanse"/>
          <w:u w:val="none"/>
        </w:rPr>
      </w:pPr>
    </w:p>
    <w:p w14:paraId="51DC04B7" w14:textId="77777777" w:rsidR="00956104" w:rsidRDefault="00956104" w:rsidP="00A54C5C">
      <w:pPr>
        <w:spacing w:after="20" w:line="259" w:lineRule="auto"/>
        <w:ind w:right="266"/>
        <w:rPr>
          <w:rStyle w:val="Sterkreferanse"/>
          <w:u w:val="none"/>
        </w:rPr>
      </w:pPr>
    </w:p>
    <w:p w14:paraId="59B2465C" w14:textId="7673C1BA" w:rsidR="0040624D" w:rsidRDefault="0040624D" w:rsidP="00A54C5C">
      <w:pPr>
        <w:spacing w:after="20" w:line="259" w:lineRule="auto"/>
        <w:ind w:right="266"/>
        <w:rPr>
          <w:rStyle w:val="Sterkreferanse"/>
          <w:u w:val="none"/>
        </w:rPr>
      </w:pPr>
      <w:r w:rsidRPr="00C808E0">
        <w:rPr>
          <w:rStyle w:val="Sterkreferanse"/>
          <w:u w:val="none"/>
        </w:rPr>
        <w:t>Overgang internt</w:t>
      </w:r>
    </w:p>
    <w:p w14:paraId="60C27924" w14:textId="77777777" w:rsidR="00956104" w:rsidRPr="00C808E0" w:rsidRDefault="00956104" w:rsidP="00A54C5C">
      <w:pPr>
        <w:spacing w:after="20" w:line="259" w:lineRule="auto"/>
        <w:ind w:right="266"/>
        <w:rPr>
          <w:rStyle w:val="Sterkreferanse"/>
          <w:u w:val="none"/>
        </w:rPr>
      </w:pPr>
    </w:p>
    <w:p w14:paraId="56463B53" w14:textId="6E2AD69D" w:rsidR="00C750E2" w:rsidRPr="00C808E0" w:rsidRDefault="6DCF85D6" w:rsidP="002053E1">
      <w:pPr>
        <w:rPr>
          <w:sz w:val="22"/>
          <w:szCs w:val="22"/>
        </w:rPr>
      </w:pPr>
      <w:r w:rsidRPr="661AE37E">
        <w:rPr>
          <w:sz w:val="22"/>
          <w:szCs w:val="22"/>
        </w:rPr>
        <w:t>I barnehagen jobber vi aktivt for</w:t>
      </w:r>
      <w:r w:rsidR="009D5CA1">
        <w:rPr>
          <w:sz w:val="22"/>
          <w:szCs w:val="22"/>
        </w:rPr>
        <w:t xml:space="preserve"> å skape trygghet utenfor egen avdeling</w:t>
      </w:r>
      <w:r w:rsidR="0055324C">
        <w:rPr>
          <w:sz w:val="22"/>
          <w:szCs w:val="22"/>
        </w:rPr>
        <w:t xml:space="preserve"> gjennom bruk av fellesrom, aldersinndelte grupper og besøk til stor avdeling før overgang. </w:t>
      </w:r>
      <w:r w:rsidR="6A7C1304" w:rsidRPr="661AE37E">
        <w:rPr>
          <w:sz w:val="22"/>
          <w:szCs w:val="22"/>
        </w:rPr>
        <w:t xml:space="preserve">Vi har rutiner for å </w:t>
      </w:r>
      <w:r w:rsidR="0608ECFE" w:rsidRPr="661AE37E">
        <w:rPr>
          <w:sz w:val="22"/>
          <w:szCs w:val="22"/>
        </w:rPr>
        <w:t>g</w:t>
      </w:r>
      <w:r w:rsidR="70CC22D4" w:rsidRPr="661AE37E">
        <w:rPr>
          <w:sz w:val="22"/>
          <w:szCs w:val="22"/>
        </w:rPr>
        <w:t>å</w:t>
      </w:r>
      <w:r w:rsidR="70CC22D4" w:rsidRPr="00761125">
        <w:rPr>
          <w:sz w:val="22"/>
          <w:szCs w:val="22"/>
        </w:rPr>
        <w:t xml:space="preserve"> på besøk til aktuell avdeling </w:t>
      </w:r>
      <w:r w:rsidR="2AEDDB19" w:rsidRPr="661AE37E">
        <w:rPr>
          <w:sz w:val="22"/>
          <w:szCs w:val="22"/>
        </w:rPr>
        <w:t>på våren</w:t>
      </w:r>
      <w:r w:rsidR="0055324C">
        <w:rPr>
          <w:sz w:val="22"/>
          <w:szCs w:val="22"/>
        </w:rPr>
        <w:t xml:space="preserve"> for å </w:t>
      </w:r>
      <w:r w:rsidR="00E46403">
        <w:rPr>
          <w:sz w:val="22"/>
          <w:szCs w:val="22"/>
        </w:rPr>
        <w:t>bli kjent med andre barn, aktiviteter og personal</w:t>
      </w:r>
      <w:r w:rsidR="70CC22D4" w:rsidRPr="00761125">
        <w:rPr>
          <w:sz w:val="22"/>
          <w:szCs w:val="22"/>
        </w:rPr>
        <w:t xml:space="preserve">. </w:t>
      </w:r>
      <w:r w:rsidR="7BCEF21C" w:rsidRPr="661AE37E">
        <w:rPr>
          <w:sz w:val="22"/>
          <w:szCs w:val="22"/>
        </w:rPr>
        <w:t>Barna er sammen i</w:t>
      </w:r>
      <w:r w:rsidR="00E46403">
        <w:rPr>
          <w:sz w:val="22"/>
          <w:szCs w:val="22"/>
        </w:rPr>
        <w:t xml:space="preserve"> grupper </w:t>
      </w:r>
      <w:r w:rsidR="7D4FA982" w:rsidRPr="00761125">
        <w:rPr>
          <w:sz w:val="22"/>
          <w:szCs w:val="22"/>
        </w:rPr>
        <w:t xml:space="preserve">med </w:t>
      </w:r>
      <w:r w:rsidR="0BD7B08B" w:rsidRPr="661AE37E">
        <w:rPr>
          <w:sz w:val="22"/>
          <w:szCs w:val="22"/>
        </w:rPr>
        <w:t>de</w:t>
      </w:r>
      <w:r w:rsidR="70CC22D4" w:rsidRPr="00761125">
        <w:rPr>
          <w:sz w:val="22"/>
          <w:szCs w:val="22"/>
        </w:rPr>
        <w:t xml:space="preserve"> som starter på samme avdeling. Besøksdag tilby</w:t>
      </w:r>
      <w:r w:rsidR="6B081403" w:rsidRPr="00761125">
        <w:rPr>
          <w:sz w:val="22"/>
          <w:szCs w:val="22"/>
        </w:rPr>
        <w:t>s foreldre og barn som starter på stor avdeling</w:t>
      </w:r>
      <w:r w:rsidR="000B6A99">
        <w:rPr>
          <w:sz w:val="22"/>
          <w:szCs w:val="22"/>
        </w:rPr>
        <w:t xml:space="preserve"> og det avtales kontakt med forrige barnehagen for barna som bytter barnehage. </w:t>
      </w:r>
    </w:p>
    <w:p w14:paraId="4546DF2A" w14:textId="77777777" w:rsidR="00956104" w:rsidRDefault="00956104" w:rsidP="002053E1">
      <w:pPr>
        <w:rPr>
          <w:b/>
          <w:bCs/>
        </w:rPr>
      </w:pPr>
    </w:p>
    <w:p w14:paraId="244039BF" w14:textId="38057ADA" w:rsidR="00B91109" w:rsidRPr="00FC37C6" w:rsidRDefault="00FC37C6" w:rsidP="002053E1">
      <w:pPr>
        <w:rPr>
          <w:b/>
          <w:bCs/>
        </w:rPr>
      </w:pPr>
      <w:r w:rsidRPr="00FC37C6">
        <w:rPr>
          <w:b/>
          <w:bCs/>
        </w:rPr>
        <w:t>OVERGANG BARNEHAGE - SKOLE</w:t>
      </w:r>
    </w:p>
    <w:p w14:paraId="4EDAAA19" w14:textId="1C44FCAC" w:rsidR="002053E1" w:rsidRPr="00761125" w:rsidRDefault="2604BCBD" w:rsidP="00FC37C6">
      <w:pPr>
        <w:jc w:val="left"/>
        <w:rPr>
          <w:sz w:val="22"/>
          <w:szCs w:val="22"/>
        </w:rPr>
      </w:pPr>
      <w:r w:rsidRPr="006E5071">
        <w:rPr>
          <w:sz w:val="22"/>
          <w:szCs w:val="22"/>
        </w:rPr>
        <w:t>Skolopenderne (førskolebarna)</w:t>
      </w:r>
      <w:r w:rsidR="00C750E2" w:rsidRPr="006E5071">
        <w:rPr>
          <w:sz w:val="22"/>
          <w:szCs w:val="22"/>
        </w:rPr>
        <w:t xml:space="preserve"> har faste møtepunkter</w:t>
      </w:r>
      <w:r w:rsidR="005A3165">
        <w:rPr>
          <w:sz w:val="22"/>
          <w:szCs w:val="22"/>
        </w:rPr>
        <w:t xml:space="preserve"> 2 ganger i uken</w:t>
      </w:r>
      <w:r w:rsidR="006E5071" w:rsidRPr="006E5071">
        <w:rPr>
          <w:sz w:val="22"/>
          <w:szCs w:val="22"/>
        </w:rPr>
        <w:t xml:space="preserve">. De </w:t>
      </w:r>
      <w:r w:rsidR="4E6A8AA4" w:rsidRPr="006E5071">
        <w:rPr>
          <w:sz w:val="22"/>
          <w:szCs w:val="22"/>
        </w:rPr>
        <w:t>dra</w:t>
      </w:r>
      <w:r w:rsidR="00A54C5C" w:rsidRPr="006E5071">
        <w:rPr>
          <w:sz w:val="22"/>
          <w:szCs w:val="22"/>
        </w:rPr>
        <w:t>r</w:t>
      </w:r>
      <w:r w:rsidR="4E6A8AA4" w:rsidRPr="006E5071">
        <w:rPr>
          <w:sz w:val="22"/>
          <w:szCs w:val="22"/>
        </w:rPr>
        <w:t xml:space="preserve"> på flere</w:t>
      </w:r>
      <w:r w:rsidR="4E6A8AA4" w:rsidRPr="00761125">
        <w:rPr>
          <w:sz w:val="22"/>
          <w:szCs w:val="22"/>
        </w:rPr>
        <w:t xml:space="preserve"> </w:t>
      </w:r>
      <w:r w:rsidR="618E0658" w:rsidRPr="00761125">
        <w:rPr>
          <w:sz w:val="22"/>
          <w:szCs w:val="22"/>
        </w:rPr>
        <w:t>utflukter</w:t>
      </w:r>
      <w:r w:rsidR="06A8D972" w:rsidRPr="00761125">
        <w:rPr>
          <w:sz w:val="22"/>
          <w:szCs w:val="22"/>
        </w:rPr>
        <w:t xml:space="preserve"> gjennom året</w:t>
      </w:r>
      <w:r w:rsidR="618E0658" w:rsidRPr="00761125">
        <w:rPr>
          <w:sz w:val="22"/>
          <w:szCs w:val="22"/>
        </w:rPr>
        <w:t xml:space="preserve"> og </w:t>
      </w:r>
      <w:r w:rsidR="00FB45B4" w:rsidRPr="00761125">
        <w:rPr>
          <w:sz w:val="22"/>
          <w:szCs w:val="22"/>
        </w:rPr>
        <w:t>ha</w:t>
      </w:r>
      <w:r w:rsidR="00A54C5C" w:rsidRPr="00761125">
        <w:rPr>
          <w:sz w:val="22"/>
          <w:szCs w:val="22"/>
        </w:rPr>
        <w:t>r</w:t>
      </w:r>
      <w:r w:rsidR="00FB45B4" w:rsidRPr="00761125">
        <w:rPr>
          <w:sz w:val="22"/>
          <w:szCs w:val="22"/>
        </w:rPr>
        <w:t xml:space="preserve"> </w:t>
      </w:r>
      <w:r w:rsidR="618E0658" w:rsidRPr="00761125">
        <w:rPr>
          <w:sz w:val="22"/>
          <w:szCs w:val="22"/>
        </w:rPr>
        <w:t>aktiviteter</w:t>
      </w:r>
      <w:r w:rsidR="1D2CDC4D" w:rsidRPr="00761125">
        <w:rPr>
          <w:sz w:val="22"/>
          <w:szCs w:val="22"/>
        </w:rPr>
        <w:t xml:space="preserve"> tilpasset både skoleforber</w:t>
      </w:r>
      <w:r w:rsidR="0000495D" w:rsidRPr="00761125">
        <w:rPr>
          <w:sz w:val="22"/>
          <w:szCs w:val="22"/>
        </w:rPr>
        <w:t>edelse</w:t>
      </w:r>
      <w:r w:rsidR="1D2CDC4D" w:rsidRPr="00761125">
        <w:rPr>
          <w:sz w:val="22"/>
          <w:szCs w:val="22"/>
        </w:rPr>
        <w:t xml:space="preserve">, </w:t>
      </w:r>
      <w:r w:rsidR="00165C5C" w:rsidRPr="00761125">
        <w:rPr>
          <w:sz w:val="22"/>
          <w:szCs w:val="22"/>
        </w:rPr>
        <w:t xml:space="preserve">barnehagens </w:t>
      </w:r>
      <w:r w:rsidR="1D2CDC4D" w:rsidRPr="00761125">
        <w:rPr>
          <w:sz w:val="22"/>
          <w:szCs w:val="22"/>
        </w:rPr>
        <w:t xml:space="preserve">tema og sosial kompetanse. </w:t>
      </w:r>
      <w:r w:rsidR="618E0658" w:rsidRPr="00761125">
        <w:rPr>
          <w:sz w:val="22"/>
          <w:szCs w:val="22"/>
        </w:rPr>
        <w:t xml:space="preserve"> Vi</w:t>
      </w:r>
      <w:r w:rsidR="423B272C" w:rsidRPr="00761125">
        <w:rPr>
          <w:sz w:val="22"/>
          <w:szCs w:val="22"/>
        </w:rPr>
        <w:t xml:space="preserve"> planlegger utflukter som </w:t>
      </w:r>
      <w:r w:rsidR="618E0658" w:rsidRPr="00761125">
        <w:rPr>
          <w:sz w:val="22"/>
          <w:szCs w:val="22"/>
        </w:rPr>
        <w:t>skøyting i ishallen, tur til Dalsnuten, skolebesøk</w:t>
      </w:r>
      <w:r w:rsidR="7FB65322" w:rsidRPr="00761125">
        <w:rPr>
          <w:sz w:val="22"/>
          <w:szCs w:val="22"/>
        </w:rPr>
        <w:t>, svømming</w:t>
      </w:r>
      <w:r w:rsidR="618E0658" w:rsidRPr="00761125">
        <w:rPr>
          <w:sz w:val="22"/>
          <w:szCs w:val="22"/>
        </w:rPr>
        <w:t xml:space="preserve"> m.m. </w:t>
      </w:r>
    </w:p>
    <w:p w14:paraId="5138BBFA" w14:textId="77777777" w:rsidR="00EA2D50" w:rsidRPr="00EA2D50" w:rsidRDefault="00EA2D50" w:rsidP="00EA2D50">
      <w:pPr>
        <w:spacing w:after="0" w:line="240" w:lineRule="auto"/>
        <w:textAlignment w:val="baseline"/>
        <w:rPr>
          <w:sz w:val="14"/>
          <w:szCs w:val="14"/>
        </w:rPr>
      </w:pPr>
      <w:r w:rsidRPr="661AE37E">
        <w:rPr>
          <w:sz w:val="22"/>
          <w:szCs w:val="22"/>
        </w:rPr>
        <w:t>10 ting en skolopender bør øve på: </w:t>
      </w:r>
    </w:p>
    <w:p w14:paraId="08903D7D" w14:textId="77777777" w:rsidR="00EA2D50" w:rsidRPr="00EA2D50" w:rsidRDefault="00EA2D50" w:rsidP="00E90714">
      <w:pPr>
        <w:numPr>
          <w:ilvl w:val="0"/>
          <w:numId w:val="6"/>
        </w:numPr>
        <w:spacing w:after="0" w:line="240" w:lineRule="auto"/>
        <w:ind w:left="1080" w:firstLine="0"/>
        <w:textAlignment w:val="baseline"/>
        <w:rPr>
          <w:sz w:val="22"/>
          <w:szCs w:val="22"/>
        </w:rPr>
      </w:pPr>
      <w:r w:rsidRPr="661AE37E">
        <w:rPr>
          <w:sz w:val="22"/>
          <w:szCs w:val="22"/>
        </w:rPr>
        <w:t>Øve på å smøre mat selv. </w:t>
      </w:r>
    </w:p>
    <w:p w14:paraId="2093ABD2" w14:textId="77777777" w:rsidR="00EA2D50" w:rsidRPr="00EA2D50" w:rsidRDefault="00EA2D50" w:rsidP="00E90714">
      <w:pPr>
        <w:numPr>
          <w:ilvl w:val="0"/>
          <w:numId w:val="7"/>
        </w:numPr>
        <w:spacing w:after="0" w:line="240" w:lineRule="auto"/>
        <w:ind w:left="1080" w:firstLine="0"/>
        <w:textAlignment w:val="baseline"/>
        <w:rPr>
          <w:sz w:val="22"/>
          <w:szCs w:val="22"/>
        </w:rPr>
      </w:pPr>
      <w:r w:rsidRPr="661AE37E">
        <w:rPr>
          <w:sz w:val="22"/>
          <w:szCs w:val="22"/>
        </w:rPr>
        <w:t>Pakke sekk selv. </w:t>
      </w:r>
    </w:p>
    <w:p w14:paraId="5C334EBC" w14:textId="77777777" w:rsidR="00EA2D50" w:rsidRPr="00EA2D50" w:rsidRDefault="00EA2D50" w:rsidP="00E90714">
      <w:pPr>
        <w:numPr>
          <w:ilvl w:val="0"/>
          <w:numId w:val="8"/>
        </w:numPr>
        <w:spacing w:after="0" w:line="240" w:lineRule="auto"/>
        <w:ind w:left="1080" w:firstLine="0"/>
        <w:textAlignment w:val="baseline"/>
        <w:rPr>
          <w:sz w:val="22"/>
          <w:szCs w:val="22"/>
        </w:rPr>
      </w:pPr>
      <w:r w:rsidRPr="661AE37E">
        <w:rPr>
          <w:sz w:val="22"/>
          <w:szCs w:val="22"/>
        </w:rPr>
        <w:t>Kle av og på seg selv. </w:t>
      </w:r>
    </w:p>
    <w:p w14:paraId="37606C06" w14:textId="77777777" w:rsidR="00EA2D50" w:rsidRPr="00EA2D50" w:rsidRDefault="00EA2D50" w:rsidP="00E90714">
      <w:pPr>
        <w:numPr>
          <w:ilvl w:val="0"/>
          <w:numId w:val="9"/>
        </w:numPr>
        <w:spacing w:after="0" w:line="240" w:lineRule="auto"/>
        <w:ind w:left="1080" w:firstLine="0"/>
        <w:textAlignment w:val="baseline"/>
        <w:rPr>
          <w:sz w:val="22"/>
          <w:szCs w:val="22"/>
        </w:rPr>
      </w:pPr>
      <w:r w:rsidRPr="661AE37E">
        <w:rPr>
          <w:sz w:val="22"/>
          <w:szCs w:val="22"/>
        </w:rPr>
        <w:t>Henge på plass sine egne klær – orden på egne ting. </w:t>
      </w:r>
    </w:p>
    <w:p w14:paraId="091CE0F9" w14:textId="77777777" w:rsidR="00EA2D50" w:rsidRPr="00EA2D50" w:rsidRDefault="00EA2D50" w:rsidP="00E90714">
      <w:pPr>
        <w:numPr>
          <w:ilvl w:val="0"/>
          <w:numId w:val="10"/>
        </w:numPr>
        <w:spacing w:after="0" w:line="240" w:lineRule="auto"/>
        <w:ind w:left="1080" w:firstLine="0"/>
        <w:textAlignment w:val="baseline"/>
        <w:rPr>
          <w:sz w:val="22"/>
          <w:szCs w:val="22"/>
        </w:rPr>
      </w:pPr>
      <w:r w:rsidRPr="661AE37E">
        <w:rPr>
          <w:sz w:val="22"/>
          <w:szCs w:val="22"/>
        </w:rPr>
        <w:t>Tørke seg selv etter dusj og etter toalettbesøk </w:t>
      </w:r>
    </w:p>
    <w:p w14:paraId="33EF6C2D" w14:textId="77777777" w:rsidR="00EA2D50" w:rsidRPr="00EA2D50" w:rsidRDefault="00EA2D50" w:rsidP="00E90714">
      <w:pPr>
        <w:numPr>
          <w:ilvl w:val="0"/>
          <w:numId w:val="11"/>
        </w:numPr>
        <w:spacing w:after="0" w:line="240" w:lineRule="auto"/>
        <w:ind w:left="1080" w:firstLine="0"/>
        <w:textAlignment w:val="baseline"/>
        <w:rPr>
          <w:sz w:val="22"/>
          <w:szCs w:val="22"/>
        </w:rPr>
      </w:pPr>
      <w:r w:rsidRPr="661AE37E">
        <w:rPr>
          <w:sz w:val="22"/>
          <w:szCs w:val="22"/>
        </w:rPr>
        <w:t>Øve på å vaske hendene nøye med såpe og vann. </w:t>
      </w:r>
    </w:p>
    <w:p w14:paraId="0315CB46" w14:textId="77777777" w:rsidR="00EA2D50" w:rsidRPr="00EA2D50" w:rsidRDefault="00EA2D50" w:rsidP="00E90714">
      <w:pPr>
        <w:numPr>
          <w:ilvl w:val="0"/>
          <w:numId w:val="12"/>
        </w:numPr>
        <w:spacing w:after="0" w:line="240" w:lineRule="auto"/>
        <w:ind w:left="1080" w:firstLine="0"/>
        <w:textAlignment w:val="baseline"/>
        <w:rPr>
          <w:sz w:val="22"/>
          <w:szCs w:val="22"/>
        </w:rPr>
      </w:pPr>
      <w:r w:rsidRPr="661AE37E">
        <w:rPr>
          <w:sz w:val="22"/>
          <w:szCs w:val="22"/>
        </w:rPr>
        <w:t>Øve på å vente på tur i samtale rundt måltid. </w:t>
      </w:r>
    </w:p>
    <w:p w14:paraId="7623F67F" w14:textId="265986ED" w:rsidR="00EA2D50" w:rsidRPr="00EA2D50" w:rsidRDefault="00EA2D50" w:rsidP="00E90714">
      <w:pPr>
        <w:numPr>
          <w:ilvl w:val="0"/>
          <w:numId w:val="13"/>
        </w:numPr>
        <w:spacing w:after="0" w:line="240" w:lineRule="auto"/>
        <w:ind w:left="1080" w:firstLine="0"/>
        <w:textAlignment w:val="baseline"/>
        <w:rPr>
          <w:sz w:val="22"/>
          <w:szCs w:val="22"/>
        </w:rPr>
      </w:pPr>
      <w:r w:rsidRPr="661AE37E">
        <w:rPr>
          <w:sz w:val="22"/>
          <w:szCs w:val="22"/>
        </w:rPr>
        <w:t>Øve på å ta imot beskjeder. (Still kontroll s</w:t>
      </w:r>
      <w:r w:rsidR="00EC17DB" w:rsidRPr="661AE37E">
        <w:rPr>
          <w:sz w:val="22"/>
          <w:szCs w:val="22"/>
        </w:rPr>
        <w:t>pørsmål</w:t>
      </w:r>
      <w:r w:rsidR="00A4077D" w:rsidRPr="661AE37E">
        <w:rPr>
          <w:sz w:val="22"/>
          <w:szCs w:val="22"/>
        </w:rPr>
        <w:t xml:space="preserve"> som </w:t>
      </w:r>
      <w:r w:rsidRPr="661AE37E">
        <w:rPr>
          <w:sz w:val="22"/>
          <w:szCs w:val="22"/>
        </w:rPr>
        <w:t>Hva skulle du gjøre nå?) </w:t>
      </w:r>
    </w:p>
    <w:p w14:paraId="5CB45D93" w14:textId="77777777" w:rsidR="00EA2D50" w:rsidRPr="00EA2D50" w:rsidRDefault="00EA2D50" w:rsidP="00E90714">
      <w:pPr>
        <w:numPr>
          <w:ilvl w:val="0"/>
          <w:numId w:val="14"/>
        </w:numPr>
        <w:spacing w:after="0" w:line="240" w:lineRule="auto"/>
        <w:ind w:left="1080" w:firstLine="0"/>
        <w:textAlignment w:val="baseline"/>
        <w:rPr>
          <w:sz w:val="22"/>
          <w:szCs w:val="22"/>
        </w:rPr>
      </w:pPr>
      <w:r w:rsidRPr="661AE37E">
        <w:rPr>
          <w:sz w:val="22"/>
          <w:szCs w:val="22"/>
        </w:rPr>
        <w:t>Øve på hjelpe andre. </w:t>
      </w:r>
    </w:p>
    <w:p w14:paraId="0E76AF7D" w14:textId="77777777" w:rsidR="00EA2D50" w:rsidRDefault="00EA2D50" w:rsidP="00E90714">
      <w:pPr>
        <w:numPr>
          <w:ilvl w:val="0"/>
          <w:numId w:val="15"/>
        </w:numPr>
        <w:spacing w:after="0" w:line="240" w:lineRule="auto"/>
        <w:ind w:left="1080" w:firstLine="0"/>
        <w:textAlignment w:val="baseline"/>
        <w:rPr>
          <w:sz w:val="22"/>
          <w:szCs w:val="22"/>
        </w:rPr>
      </w:pPr>
      <w:r w:rsidRPr="661AE37E">
        <w:rPr>
          <w:sz w:val="22"/>
          <w:szCs w:val="22"/>
        </w:rPr>
        <w:t>Bruke ord i stedet for fysisk handling når en er frustrert. </w:t>
      </w:r>
    </w:p>
    <w:p w14:paraId="4A7C63C2" w14:textId="77777777" w:rsidR="00C808E0" w:rsidRPr="00EA2D50" w:rsidRDefault="00C808E0" w:rsidP="00EC17DB">
      <w:pPr>
        <w:spacing w:after="0" w:line="240" w:lineRule="auto"/>
        <w:ind w:left="1080"/>
        <w:textAlignment w:val="baseline"/>
        <w:rPr>
          <w:sz w:val="22"/>
          <w:szCs w:val="22"/>
        </w:rPr>
      </w:pPr>
    </w:p>
    <w:p w14:paraId="7FEA0DFA" w14:textId="478A424F" w:rsidR="269A0A26" w:rsidRDefault="269A0A26" w:rsidP="269A0A26">
      <w:pPr>
        <w:spacing w:after="0" w:line="259" w:lineRule="auto"/>
        <w:rPr>
          <w:sz w:val="22"/>
          <w:szCs w:val="22"/>
        </w:rPr>
      </w:pPr>
    </w:p>
    <w:p w14:paraId="757DC847" w14:textId="222937AE" w:rsidR="00B26A38" w:rsidRPr="00761125" w:rsidRDefault="618E0658" w:rsidP="692900FA">
      <w:pPr>
        <w:spacing w:after="0" w:line="259" w:lineRule="auto"/>
        <w:rPr>
          <w:sz w:val="22"/>
          <w:szCs w:val="22"/>
        </w:rPr>
      </w:pPr>
      <w:r w:rsidRPr="00761125">
        <w:rPr>
          <w:sz w:val="22"/>
          <w:szCs w:val="22"/>
        </w:rPr>
        <w:t xml:space="preserve">Se vedlagt link om Sola kommunes plan om overgang barnehage-skole: </w:t>
      </w:r>
      <w:hyperlink r:id="rId13">
        <w:r w:rsidRPr="00761125">
          <w:rPr>
            <w:color w:val="0563C1"/>
            <w:sz w:val="22"/>
            <w:szCs w:val="22"/>
            <w:u w:val="single"/>
          </w:rPr>
          <w:t>Sola kommune</w:t>
        </w:r>
      </w:hyperlink>
      <w:hyperlink r:id="rId14">
        <w:r w:rsidRPr="00761125">
          <w:rPr>
            <w:color w:val="0563C1"/>
            <w:sz w:val="22"/>
            <w:szCs w:val="22"/>
          </w:rPr>
          <w:t xml:space="preserve"> </w:t>
        </w:r>
      </w:hyperlink>
      <w:hyperlink r:id="rId15">
        <w:r w:rsidRPr="00761125">
          <w:rPr>
            <w:color w:val="0563C1"/>
            <w:sz w:val="22"/>
            <w:szCs w:val="22"/>
            <w:u w:val="single"/>
          </w:rPr>
          <w:t xml:space="preserve">overgang barnehage </w:t>
        </w:r>
      </w:hyperlink>
      <w:hyperlink r:id="rId16">
        <w:r w:rsidRPr="00761125">
          <w:rPr>
            <w:color w:val="0563C1"/>
            <w:sz w:val="22"/>
            <w:szCs w:val="22"/>
            <w:u w:val="single"/>
          </w:rPr>
          <w:t xml:space="preserve">- </w:t>
        </w:r>
      </w:hyperlink>
      <w:hyperlink r:id="rId17">
        <w:r w:rsidRPr="00761125">
          <w:rPr>
            <w:color w:val="0563C1"/>
            <w:sz w:val="22"/>
            <w:szCs w:val="22"/>
            <w:u w:val="single"/>
          </w:rPr>
          <w:t>skole og SFO</w:t>
        </w:r>
      </w:hyperlink>
      <w:hyperlink r:id="rId18">
        <w:r w:rsidRPr="00761125">
          <w:rPr>
            <w:sz w:val="22"/>
            <w:szCs w:val="22"/>
          </w:rPr>
          <w:t xml:space="preserve"> </w:t>
        </w:r>
      </w:hyperlink>
      <w:r w:rsidRPr="00761125">
        <w:rPr>
          <w:sz w:val="22"/>
          <w:szCs w:val="22"/>
        </w:rPr>
        <w:t xml:space="preserve">  </w:t>
      </w:r>
    </w:p>
    <w:p w14:paraId="43578567" w14:textId="77777777" w:rsidR="002F067E" w:rsidRPr="00761125" w:rsidRDefault="00591F4F" w:rsidP="002F067E">
      <w:pPr>
        <w:rPr>
          <w:sz w:val="22"/>
          <w:szCs w:val="22"/>
        </w:rPr>
      </w:pPr>
      <w:r w:rsidRPr="00761125">
        <w:rPr>
          <w:sz w:val="22"/>
          <w:szCs w:val="22"/>
        </w:rPr>
        <w:t xml:space="preserve">Les mer om lekbasert læring i denne brosjyren: </w:t>
      </w:r>
      <w:hyperlink r:id="rId19">
        <w:r w:rsidRPr="00761125">
          <w:rPr>
            <w:color w:val="0563C1"/>
            <w:sz w:val="22"/>
            <w:szCs w:val="22"/>
            <w:u w:val="single"/>
          </w:rPr>
          <w:t>Lekbasert læring</w:t>
        </w:r>
      </w:hyperlink>
      <w:hyperlink r:id="rId20">
        <w:r w:rsidRPr="00761125">
          <w:rPr>
            <w:sz w:val="22"/>
            <w:szCs w:val="22"/>
          </w:rPr>
          <w:t xml:space="preserve"> </w:t>
        </w:r>
      </w:hyperlink>
      <w:r w:rsidRPr="00761125">
        <w:rPr>
          <w:sz w:val="22"/>
          <w:szCs w:val="22"/>
        </w:rPr>
        <w:t xml:space="preserve"> </w:t>
      </w:r>
    </w:p>
    <w:p w14:paraId="2429F953" w14:textId="1E6C24A6" w:rsidR="1974E395" w:rsidRDefault="1974E395" w:rsidP="1974E395">
      <w:pPr>
        <w:spacing w:after="20" w:line="259" w:lineRule="auto"/>
        <w:jc w:val="center"/>
      </w:pPr>
    </w:p>
    <w:p w14:paraId="088AEBE3" w14:textId="69DD75F4" w:rsidR="1974E395" w:rsidRDefault="1974E395" w:rsidP="1974E395">
      <w:pPr>
        <w:spacing w:after="20" w:line="259" w:lineRule="auto"/>
        <w:jc w:val="center"/>
      </w:pPr>
    </w:p>
    <w:p w14:paraId="0E635293" w14:textId="27C572CA" w:rsidR="00484A93" w:rsidRDefault="00484A93" w:rsidP="69DE6716">
      <w:pPr>
        <w:spacing w:after="20" w:line="259" w:lineRule="auto"/>
        <w:jc w:val="center"/>
      </w:pPr>
    </w:p>
    <w:p w14:paraId="5E33AC60" w14:textId="4819E73E" w:rsidR="00484A93" w:rsidRDefault="00484A93" w:rsidP="7A344A8E">
      <w:pPr>
        <w:spacing w:after="20" w:line="259" w:lineRule="auto"/>
        <w:jc w:val="center"/>
      </w:pPr>
    </w:p>
    <w:p w14:paraId="1295500B" w14:textId="12A8FDBB" w:rsidR="00484A93" w:rsidRDefault="00484A93" w:rsidP="7A344A8E">
      <w:pPr>
        <w:spacing w:after="20" w:line="259" w:lineRule="auto"/>
        <w:jc w:val="center"/>
      </w:pPr>
    </w:p>
    <w:p w14:paraId="361E323B" w14:textId="4BCB7F63" w:rsidR="1974E395" w:rsidRDefault="1974E395" w:rsidP="1974E395">
      <w:pPr>
        <w:spacing w:after="20" w:line="259" w:lineRule="auto"/>
        <w:jc w:val="center"/>
      </w:pPr>
    </w:p>
    <w:p w14:paraId="41D48B05" w14:textId="0D649715" w:rsidR="1974E395" w:rsidRDefault="1974E395" w:rsidP="1974E395">
      <w:pPr>
        <w:spacing w:after="20" w:line="259" w:lineRule="auto"/>
        <w:jc w:val="center"/>
      </w:pPr>
    </w:p>
    <w:p w14:paraId="5442F18B" w14:textId="357065EA" w:rsidR="1974E395" w:rsidRDefault="1974E395" w:rsidP="1974E395">
      <w:pPr>
        <w:spacing w:after="20" w:line="259" w:lineRule="auto"/>
        <w:jc w:val="center"/>
      </w:pPr>
    </w:p>
    <w:p w14:paraId="3BADABC8" w14:textId="0392501C" w:rsidR="1974E395" w:rsidRDefault="1974E395" w:rsidP="1974E395">
      <w:pPr>
        <w:spacing w:after="20" w:line="259" w:lineRule="auto"/>
        <w:jc w:val="center"/>
      </w:pPr>
    </w:p>
    <w:p w14:paraId="1451B909" w14:textId="50754333" w:rsidR="54CA20D4" w:rsidRDefault="54CA20D4" w:rsidP="54CA20D4">
      <w:pPr>
        <w:spacing w:after="20" w:line="259" w:lineRule="auto"/>
        <w:jc w:val="center"/>
      </w:pPr>
    </w:p>
    <w:p w14:paraId="7F3A5A85" w14:textId="0B09F3AC" w:rsidR="54CA20D4" w:rsidRDefault="54CA20D4" w:rsidP="54CA20D4">
      <w:pPr>
        <w:spacing w:after="20" w:line="259" w:lineRule="auto"/>
        <w:jc w:val="center"/>
      </w:pPr>
    </w:p>
    <w:p w14:paraId="1080E408" w14:textId="7A10FF68" w:rsidR="54CA20D4" w:rsidRDefault="54CA20D4" w:rsidP="54CA20D4">
      <w:pPr>
        <w:spacing w:after="20" w:line="259" w:lineRule="auto"/>
        <w:jc w:val="center"/>
      </w:pPr>
    </w:p>
    <w:p w14:paraId="4E2799B1" w14:textId="50FCA9B3" w:rsidR="54CA20D4" w:rsidRDefault="54CA20D4" w:rsidP="54CA20D4">
      <w:pPr>
        <w:spacing w:after="20" w:line="259" w:lineRule="auto"/>
        <w:jc w:val="center"/>
      </w:pPr>
    </w:p>
    <w:p w14:paraId="571B7C1A" w14:textId="2090455F" w:rsidR="54CA20D4" w:rsidRDefault="54CA20D4" w:rsidP="54CA20D4">
      <w:pPr>
        <w:spacing w:after="20" w:line="259" w:lineRule="auto"/>
        <w:jc w:val="center"/>
      </w:pPr>
    </w:p>
    <w:p w14:paraId="6F44C087" w14:textId="6FE9A678" w:rsidR="54CA20D4" w:rsidRDefault="54CA20D4" w:rsidP="54CA20D4">
      <w:pPr>
        <w:spacing w:after="20" w:line="259" w:lineRule="auto"/>
        <w:jc w:val="center"/>
      </w:pPr>
    </w:p>
    <w:p w14:paraId="0606E1C7" w14:textId="6794F108" w:rsidR="54CA20D4" w:rsidRDefault="54CA20D4" w:rsidP="54CA20D4">
      <w:pPr>
        <w:spacing w:after="20" w:line="259" w:lineRule="auto"/>
        <w:jc w:val="center"/>
      </w:pPr>
    </w:p>
    <w:p w14:paraId="38A77782" w14:textId="1B841803" w:rsidR="54CA20D4" w:rsidRDefault="54CA20D4" w:rsidP="54CA20D4">
      <w:pPr>
        <w:spacing w:after="20" w:line="259" w:lineRule="auto"/>
        <w:jc w:val="center"/>
      </w:pPr>
    </w:p>
    <w:p w14:paraId="10DBA62E" w14:textId="7B593F9A" w:rsidR="54CA20D4" w:rsidRDefault="54CA20D4" w:rsidP="54CA20D4">
      <w:pPr>
        <w:spacing w:after="20" w:line="259" w:lineRule="auto"/>
        <w:jc w:val="center"/>
        <w:rPr>
          <w:u w:val="single"/>
        </w:rPr>
      </w:pPr>
    </w:p>
    <w:p w14:paraId="21940D9E" w14:textId="1EF55EB7" w:rsidR="00484A93" w:rsidRDefault="263D9F97" w:rsidP="661AE37E">
      <w:pPr>
        <w:spacing w:after="20" w:line="259" w:lineRule="auto"/>
        <w:jc w:val="center"/>
        <w:rPr>
          <w:rFonts w:ascii="Calibri" w:eastAsia="Calibri" w:hAnsi="Calibri" w:cs="Calibri"/>
          <w:i/>
          <w:u w:val="single"/>
        </w:rPr>
      </w:pPr>
      <w:proofErr w:type="spellStart"/>
      <w:r w:rsidRPr="18491464">
        <w:rPr>
          <w:rFonts w:ascii="Calibri" w:eastAsia="Calibri" w:hAnsi="Calibri" w:cs="Calibri"/>
          <w:i/>
          <w:u w:val="single"/>
        </w:rPr>
        <w:t>Års</w:t>
      </w:r>
      <w:r w:rsidR="00484A93" w:rsidRPr="18491464">
        <w:rPr>
          <w:rFonts w:ascii="Calibri" w:eastAsia="Calibri" w:hAnsi="Calibri" w:cs="Calibri"/>
          <w:i/>
          <w:u w:val="single"/>
        </w:rPr>
        <w:t>hjul</w:t>
      </w:r>
      <w:proofErr w:type="spellEnd"/>
      <w:r w:rsidR="00484A93" w:rsidRPr="18491464">
        <w:rPr>
          <w:rFonts w:ascii="Calibri" w:eastAsia="Calibri" w:hAnsi="Calibri" w:cs="Calibri"/>
          <w:i/>
          <w:u w:val="single"/>
        </w:rPr>
        <w:t xml:space="preserve"> for barnehageåret 2024/ 2025</w:t>
      </w:r>
    </w:p>
    <w:p w14:paraId="15FA501C" w14:textId="77777777" w:rsidR="004A2EE9" w:rsidRDefault="004A2EE9" w:rsidP="661AE37E">
      <w:pPr>
        <w:spacing w:after="20" w:line="259" w:lineRule="auto"/>
        <w:jc w:val="center"/>
        <w:rPr>
          <w:rFonts w:ascii="Calibri" w:eastAsia="Calibri" w:hAnsi="Calibri" w:cs="Calibri"/>
          <w:i/>
          <w:u w:val="single"/>
        </w:rPr>
      </w:pPr>
    </w:p>
    <w:p w14:paraId="47DB3778" w14:textId="77777777" w:rsidR="00484A93" w:rsidRDefault="00484A93" w:rsidP="661AE37E">
      <w:pPr>
        <w:spacing w:after="0" w:line="256" w:lineRule="auto"/>
        <w:jc w:val="center"/>
      </w:pPr>
      <w:r>
        <w:rPr>
          <w:noProof/>
        </w:rPr>
        <w:drawing>
          <wp:inline distT="0" distB="0" distL="0" distR="0" wp14:anchorId="036A0908" wp14:editId="47A6A1E3">
            <wp:extent cx="1112520" cy="708660"/>
            <wp:effectExtent l="0" t="0" r="0" b="0"/>
            <wp:docPr id="742878981" name="Bilde 742878981" descr="Et bilde som inneholder clip art, Tegnefilm, tegning, illustrasjon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878981" name="Bilde 1" descr="Et bilde som inneholder clip art, Tegnefilm, tegning, illustrasjon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tbl>
      <w:tblPr>
        <w:tblStyle w:val="Tabellrutenett1"/>
        <w:tblW w:w="7640" w:type="dxa"/>
        <w:tblInd w:w="863" w:type="dxa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653"/>
        <w:gridCol w:w="4987"/>
      </w:tblGrid>
      <w:tr w:rsidR="00484A93" w14:paraId="540B7D11" w14:textId="77777777" w:rsidTr="00E90714">
        <w:trPr>
          <w:trHeight w:val="380"/>
        </w:trPr>
        <w:tc>
          <w:tcPr>
            <w:tcW w:w="2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EBE4F7" w14:textId="77777777" w:rsidR="00484A93" w:rsidRDefault="00484A93" w:rsidP="00CF3FD5">
            <w:pPr>
              <w:spacing w:line="256" w:lineRule="auto"/>
              <w:rPr>
                <w:b/>
                <w:bCs/>
              </w:rPr>
            </w:pPr>
            <w:r>
              <w:rPr>
                <w:b/>
                <w:bCs/>
              </w:rPr>
              <w:t>Viktige datoer</w:t>
            </w:r>
          </w:p>
        </w:tc>
        <w:tc>
          <w:tcPr>
            <w:tcW w:w="4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BBA08F" w14:textId="77777777" w:rsidR="00484A93" w:rsidRDefault="00484A93" w:rsidP="00CF3FD5">
            <w:pPr>
              <w:spacing w:line="25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Aktivitet </w:t>
            </w:r>
          </w:p>
        </w:tc>
      </w:tr>
      <w:tr w:rsidR="00484A93" w14:paraId="0FA30C22" w14:textId="77777777" w:rsidTr="00E90714">
        <w:trPr>
          <w:trHeight w:val="377"/>
        </w:trPr>
        <w:tc>
          <w:tcPr>
            <w:tcW w:w="2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C9DD53" w14:textId="77777777" w:rsidR="00484A93" w:rsidRPr="00D14A8D" w:rsidRDefault="00484A93" w:rsidP="00CF3FD5">
            <w:pPr>
              <w:spacing w:line="256" w:lineRule="auto"/>
              <w:rPr>
                <w:b/>
                <w:bCs/>
              </w:rPr>
            </w:pPr>
            <w:r w:rsidRPr="00D14A8D">
              <w:rPr>
                <w:b/>
                <w:bCs/>
              </w:rPr>
              <w:t>14.aug</w:t>
            </w:r>
          </w:p>
        </w:tc>
        <w:tc>
          <w:tcPr>
            <w:tcW w:w="4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3CA56C" w14:textId="77777777" w:rsidR="00484A93" w:rsidRDefault="00484A93" w:rsidP="00CF3FD5">
            <w:pPr>
              <w:spacing w:line="256" w:lineRule="auto"/>
            </w:pPr>
            <w:r>
              <w:t>Planleggingsdag</w:t>
            </w:r>
          </w:p>
        </w:tc>
      </w:tr>
      <w:tr w:rsidR="00484A93" w14:paraId="0465ED78" w14:textId="77777777" w:rsidTr="00E90714">
        <w:trPr>
          <w:trHeight w:val="2017"/>
        </w:trPr>
        <w:tc>
          <w:tcPr>
            <w:tcW w:w="2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153D67" w14:textId="77777777" w:rsidR="00484A93" w:rsidRPr="00D14A8D" w:rsidRDefault="00484A93" w:rsidP="00CF3FD5">
            <w:pPr>
              <w:spacing w:line="256" w:lineRule="auto"/>
              <w:rPr>
                <w:b/>
                <w:bCs/>
              </w:rPr>
            </w:pPr>
            <w:r w:rsidRPr="00D14A8D">
              <w:rPr>
                <w:b/>
                <w:bCs/>
              </w:rPr>
              <w:t xml:space="preserve">17.sept </w:t>
            </w:r>
          </w:p>
        </w:tc>
        <w:tc>
          <w:tcPr>
            <w:tcW w:w="4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E19C71" w14:textId="77777777" w:rsidR="00484A93" w:rsidRDefault="00484A93" w:rsidP="00CF3FD5">
            <w:pPr>
              <w:spacing w:line="256" w:lineRule="auto"/>
            </w:pPr>
            <w:r>
              <w:t xml:space="preserve">Foreldremøte </w:t>
            </w:r>
          </w:p>
          <w:p w14:paraId="143B76FE" w14:textId="77777777" w:rsidR="00484A93" w:rsidRDefault="00484A93" w:rsidP="00CF3FD5">
            <w:pPr>
              <w:spacing w:line="256" w:lineRule="auto"/>
            </w:pPr>
            <w:r>
              <w:t>kl. 19:00 Småbarn</w:t>
            </w:r>
          </w:p>
          <w:p w14:paraId="48509CE1" w14:textId="77777777" w:rsidR="00484A93" w:rsidRDefault="00484A93" w:rsidP="00CF3FD5">
            <w:pPr>
              <w:spacing w:line="256" w:lineRule="auto"/>
            </w:pPr>
            <w:r>
              <w:t>kl. 19:30 Felles</w:t>
            </w:r>
          </w:p>
          <w:p w14:paraId="579F3CD4" w14:textId="77777777" w:rsidR="00484A93" w:rsidRDefault="00484A93" w:rsidP="00CF3FD5">
            <w:pPr>
              <w:spacing w:line="256" w:lineRule="auto"/>
            </w:pPr>
            <w:r>
              <w:t>kl. 20:00 Store barn</w:t>
            </w:r>
          </w:p>
          <w:p w14:paraId="12ED69BC" w14:textId="77777777" w:rsidR="00484A93" w:rsidRDefault="00484A93" w:rsidP="00CF3FD5">
            <w:pPr>
              <w:spacing w:line="256" w:lineRule="auto"/>
            </w:pPr>
            <w:r>
              <w:t>kl. 20:30 Førskolebarn</w:t>
            </w:r>
          </w:p>
          <w:p w14:paraId="38FE072C" w14:textId="77777777" w:rsidR="00484A93" w:rsidRDefault="00484A93" w:rsidP="00CF3FD5">
            <w:pPr>
              <w:spacing w:line="256" w:lineRule="auto"/>
            </w:pPr>
            <w:r>
              <w:t>kl. 21:00 Avslutter</w:t>
            </w:r>
          </w:p>
        </w:tc>
      </w:tr>
      <w:tr w:rsidR="00484A93" w14:paraId="3D642551" w14:textId="77777777" w:rsidTr="00E90714">
        <w:trPr>
          <w:trHeight w:val="377"/>
        </w:trPr>
        <w:tc>
          <w:tcPr>
            <w:tcW w:w="2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53B6D6" w14:textId="77777777" w:rsidR="00484A93" w:rsidRPr="00D14A8D" w:rsidRDefault="00484A93" w:rsidP="00CF3FD5">
            <w:pPr>
              <w:spacing w:line="256" w:lineRule="auto"/>
              <w:rPr>
                <w:b/>
                <w:bCs/>
              </w:rPr>
            </w:pPr>
            <w:r w:rsidRPr="00D14A8D">
              <w:rPr>
                <w:b/>
                <w:bCs/>
              </w:rPr>
              <w:t>24.okt</w:t>
            </w:r>
          </w:p>
        </w:tc>
        <w:tc>
          <w:tcPr>
            <w:tcW w:w="4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7CCA28" w14:textId="420BE69B" w:rsidR="00484A93" w:rsidRDefault="00484A93" w:rsidP="00CF3FD5">
            <w:pPr>
              <w:spacing w:line="256" w:lineRule="auto"/>
            </w:pPr>
            <w:r>
              <w:t>FN dag markeres med barna.</w:t>
            </w:r>
          </w:p>
        </w:tc>
      </w:tr>
      <w:tr w:rsidR="00484A93" w14:paraId="48458E7A" w14:textId="77777777" w:rsidTr="00E90714">
        <w:trPr>
          <w:trHeight w:val="377"/>
        </w:trPr>
        <w:tc>
          <w:tcPr>
            <w:tcW w:w="2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F86486" w14:textId="77777777" w:rsidR="00484A93" w:rsidRPr="00D14A8D" w:rsidRDefault="00484A93" w:rsidP="00CF3FD5">
            <w:pPr>
              <w:spacing w:line="256" w:lineRule="auto"/>
              <w:rPr>
                <w:b/>
                <w:bCs/>
              </w:rPr>
            </w:pPr>
            <w:r w:rsidRPr="00D14A8D">
              <w:rPr>
                <w:b/>
                <w:bCs/>
              </w:rPr>
              <w:t>15.nov</w:t>
            </w:r>
          </w:p>
        </w:tc>
        <w:tc>
          <w:tcPr>
            <w:tcW w:w="4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35492F" w14:textId="77777777" w:rsidR="00484A93" w:rsidRDefault="00484A93" w:rsidP="00CF3FD5">
            <w:pPr>
              <w:spacing w:line="256" w:lineRule="auto"/>
            </w:pPr>
            <w:r>
              <w:t>Planleggingsdag</w:t>
            </w:r>
          </w:p>
        </w:tc>
      </w:tr>
      <w:tr w:rsidR="00484A93" w14:paraId="537778CE" w14:textId="77777777" w:rsidTr="00E90714">
        <w:trPr>
          <w:trHeight w:val="377"/>
        </w:trPr>
        <w:tc>
          <w:tcPr>
            <w:tcW w:w="2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77C892" w14:textId="77777777" w:rsidR="00484A93" w:rsidRPr="00D14A8D" w:rsidRDefault="00484A93" w:rsidP="00CF3FD5">
            <w:pPr>
              <w:spacing w:line="256" w:lineRule="auto"/>
              <w:rPr>
                <w:b/>
                <w:bCs/>
              </w:rPr>
            </w:pPr>
            <w:r w:rsidRPr="00D14A8D">
              <w:rPr>
                <w:b/>
                <w:bCs/>
              </w:rPr>
              <w:t>21.nov</w:t>
            </w:r>
          </w:p>
        </w:tc>
        <w:tc>
          <w:tcPr>
            <w:tcW w:w="4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56523F" w14:textId="77777777" w:rsidR="00484A93" w:rsidRDefault="00484A93" w:rsidP="00CF3FD5">
            <w:pPr>
              <w:spacing w:line="256" w:lineRule="auto"/>
            </w:pPr>
            <w:r>
              <w:t>Lyktefest</w:t>
            </w:r>
          </w:p>
          <w:p w14:paraId="079E0020" w14:textId="112782F2" w:rsidR="00484A93" w:rsidRDefault="00484A93" w:rsidP="00CF3FD5">
            <w:pPr>
              <w:spacing w:line="256" w:lineRule="auto"/>
            </w:pPr>
            <w:r>
              <w:t xml:space="preserve">Innsamling til </w:t>
            </w:r>
            <w:r w:rsidR="00E90714">
              <w:t>barnas kreftforening</w:t>
            </w:r>
          </w:p>
        </w:tc>
      </w:tr>
      <w:tr w:rsidR="00484A93" w14:paraId="3832B614" w14:textId="77777777" w:rsidTr="00E90714">
        <w:trPr>
          <w:trHeight w:val="380"/>
        </w:trPr>
        <w:tc>
          <w:tcPr>
            <w:tcW w:w="2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6264FB" w14:textId="77777777" w:rsidR="00484A93" w:rsidRPr="00D14A8D" w:rsidRDefault="00484A93" w:rsidP="00CF3FD5">
            <w:pPr>
              <w:spacing w:line="256" w:lineRule="auto"/>
              <w:rPr>
                <w:b/>
                <w:bCs/>
              </w:rPr>
            </w:pPr>
            <w:r w:rsidRPr="00D14A8D">
              <w:rPr>
                <w:b/>
                <w:bCs/>
              </w:rPr>
              <w:t>06.des</w:t>
            </w:r>
          </w:p>
        </w:tc>
        <w:tc>
          <w:tcPr>
            <w:tcW w:w="4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C8CB79" w14:textId="77777777" w:rsidR="00484A93" w:rsidRDefault="00484A93" w:rsidP="00CF3FD5">
            <w:pPr>
              <w:spacing w:line="256" w:lineRule="auto"/>
            </w:pPr>
            <w:r>
              <w:t>Nissefest for barna</w:t>
            </w:r>
          </w:p>
        </w:tc>
      </w:tr>
      <w:tr w:rsidR="00484A93" w14:paraId="477684CF" w14:textId="77777777" w:rsidTr="00E90714">
        <w:trPr>
          <w:trHeight w:val="377"/>
        </w:trPr>
        <w:tc>
          <w:tcPr>
            <w:tcW w:w="2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7FDDEF" w14:textId="77777777" w:rsidR="00484A93" w:rsidRPr="00D14A8D" w:rsidRDefault="00484A93" w:rsidP="00CF3FD5">
            <w:pPr>
              <w:spacing w:line="256" w:lineRule="auto"/>
              <w:rPr>
                <w:b/>
                <w:bCs/>
              </w:rPr>
            </w:pPr>
            <w:r w:rsidRPr="00D14A8D">
              <w:rPr>
                <w:b/>
                <w:bCs/>
              </w:rPr>
              <w:t>13.des</w:t>
            </w:r>
          </w:p>
        </w:tc>
        <w:tc>
          <w:tcPr>
            <w:tcW w:w="4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71C3F0" w14:textId="77777777" w:rsidR="00484A93" w:rsidRDefault="00484A93" w:rsidP="00CF3FD5">
            <w:pPr>
              <w:spacing w:line="256" w:lineRule="auto"/>
            </w:pPr>
            <w:r>
              <w:t>Luciafeiring, førskolebarna går i tog. Foreldre til førskolebarna inviteres med.  Kl. 08:00</w:t>
            </w:r>
          </w:p>
        </w:tc>
      </w:tr>
      <w:tr w:rsidR="00484A93" w14:paraId="326DBC70" w14:textId="77777777" w:rsidTr="00E90714">
        <w:trPr>
          <w:trHeight w:val="377"/>
        </w:trPr>
        <w:tc>
          <w:tcPr>
            <w:tcW w:w="2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D1E300" w14:textId="77777777" w:rsidR="00484A93" w:rsidRPr="00D14A8D" w:rsidRDefault="00484A93" w:rsidP="00CF3FD5">
            <w:pPr>
              <w:spacing w:line="256" w:lineRule="auto"/>
              <w:rPr>
                <w:b/>
                <w:bCs/>
              </w:rPr>
            </w:pPr>
            <w:r w:rsidRPr="00D14A8D">
              <w:rPr>
                <w:b/>
                <w:bCs/>
              </w:rPr>
              <w:t>02.jan</w:t>
            </w:r>
          </w:p>
        </w:tc>
        <w:tc>
          <w:tcPr>
            <w:tcW w:w="4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FE3CC3" w14:textId="77777777" w:rsidR="00484A93" w:rsidRDefault="00484A93" w:rsidP="00CF3FD5">
            <w:pPr>
              <w:spacing w:line="256" w:lineRule="auto"/>
            </w:pPr>
            <w:r>
              <w:t>Planleggingsdag</w:t>
            </w:r>
          </w:p>
        </w:tc>
      </w:tr>
      <w:tr w:rsidR="00484A93" w14:paraId="76795855" w14:textId="77777777" w:rsidTr="00E90714">
        <w:trPr>
          <w:trHeight w:val="377"/>
        </w:trPr>
        <w:tc>
          <w:tcPr>
            <w:tcW w:w="2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E2E5FC" w14:textId="77777777" w:rsidR="00484A93" w:rsidRPr="00D14A8D" w:rsidRDefault="00484A93" w:rsidP="00CF3FD5">
            <w:pPr>
              <w:spacing w:line="256" w:lineRule="auto"/>
              <w:rPr>
                <w:b/>
                <w:bCs/>
              </w:rPr>
            </w:pPr>
            <w:r w:rsidRPr="00D14A8D">
              <w:rPr>
                <w:b/>
                <w:bCs/>
              </w:rPr>
              <w:t>06.feb</w:t>
            </w:r>
          </w:p>
        </w:tc>
        <w:tc>
          <w:tcPr>
            <w:tcW w:w="4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9DD175" w14:textId="77777777" w:rsidR="00484A93" w:rsidRDefault="00484A93" w:rsidP="00CF3FD5">
            <w:pPr>
              <w:spacing w:line="256" w:lineRule="auto"/>
            </w:pPr>
            <w:r>
              <w:t>Samenes dag, markeres med barna</w:t>
            </w:r>
          </w:p>
        </w:tc>
      </w:tr>
      <w:tr w:rsidR="00484A93" w14:paraId="7DDBE064" w14:textId="77777777" w:rsidTr="00E90714">
        <w:trPr>
          <w:trHeight w:val="380"/>
        </w:trPr>
        <w:tc>
          <w:tcPr>
            <w:tcW w:w="2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3EA520" w14:textId="77777777" w:rsidR="00484A93" w:rsidRPr="00D14A8D" w:rsidRDefault="00484A93" w:rsidP="00CF3FD5">
            <w:pPr>
              <w:spacing w:line="256" w:lineRule="auto"/>
              <w:rPr>
                <w:b/>
                <w:bCs/>
              </w:rPr>
            </w:pPr>
            <w:r w:rsidRPr="00D14A8D">
              <w:rPr>
                <w:b/>
                <w:bCs/>
              </w:rPr>
              <w:t>21.feb</w:t>
            </w:r>
          </w:p>
        </w:tc>
        <w:tc>
          <w:tcPr>
            <w:tcW w:w="4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517400" w14:textId="77777777" w:rsidR="00484A93" w:rsidRDefault="00484A93" w:rsidP="00CF3FD5">
            <w:pPr>
              <w:spacing w:line="256" w:lineRule="auto"/>
            </w:pPr>
            <w:r>
              <w:t>Karneval</w:t>
            </w:r>
          </w:p>
        </w:tc>
      </w:tr>
      <w:tr w:rsidR="00484A93" w14:paraId="73CEB5F8" w14:textId="77777777" w:rsidTr="00E90714">
        <w:trPr>
          <w:trHeight w:val="380"/>
        </w:trPr>
        <w:tc>
          <w:tcPr>
            <w:tcW w:w="2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3C4599" w14:textId="77777777" w:rsidR="00484A93" w:rsidRPr="00D14A8D" w:rsidRDefault="00484A93" w:rsidP="00CF3FD5">
            <w:pPr>
              <w:spacing w:line="256" w:lineRule="auto"/>
              <w:rPr>
                <w:b/>
                <w:bCs/>
              </w:rPr>
            </w:pPr>
            <w:r w:rsidRPr="00D14A8D">
              <w:rPr>
                <w:b/>
                <w:bCs/>
              </w:rPr>
              <w:t>11.apr</w:t>
            </w:r>
          </w:p>
        </w:tc>
        <w:tc>
          <w:tcPr>
            <w:tcW w:w="4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4706BA" w14:textId="77777777" w:rsidR="00484A93" w:rsidRDefault="00484A93" w:rsidP="00CF3FD5">
            <w:pPr>
              <w:spacing w:line="256" w:lineRule="auto"/>
            </w:pPr>
            <w:r>
              <w:t xml:space="preserve">Påskefrokost med foreldre </w:t>
            </w:r>
          </w:p>
          <w:p w14:paraId="65D9E90E" w14:textId="77777777" w:rsidR="00484A93" w:rsidRDefault="00484A93" w:rsidP="00CF3FD5">
            <w:pPr>
              <w:spacing w:line="256" w:lineRule="auto"/>
            </w:pPr>
            <w:r>
              <w:t>Kl. 08:00- 09:00</w:t>
            </w:r>
          </w:p>
        </w:tc>
      </w:tr>
      <w:tr w:rsidR="00484A93" w14:paraId="7ECADC68" w14:textId="77777777" w:rsidTr="00E90714">
        <w:trPr>
          <w:trHeight w:val="378"/>
        </w:trPr>
        <w:tc>
          <w:tcPr>
            <w:tcW w:w="2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27DCE9" w14:textId="77777777" w:rsidR="00484A93" w:rsidRPr="00D14A8D" w:rsidRDefault="00484A93" w:rsidP="00CF3FD5">
            <w:pPr>
              <w:spacing w:line="256" w:lineRule="auto"/>
              <w:rPr>
                <w:b/>
                <w:bCs/>
              </w:rPr>
            </w:pPr>
            <w:r w:rsidRPr="00D14A8D">
              <w:rPr>
                <w:b/>
                <w:bCs/>
              </w:rPr>
              <w:t>23.apr</w:t>
            </w:r>
          </w:p>
        </w:tc>
        <w:tc>
          <w:tcPr>
            <w:tcW w:w="4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52AD31" w14:textId="77777777" w:rsidR="00484A93" w:rsidRDefault="00484A93" w:rsidP="00CF3FD5">
            <w:pPr>
              <w:spacing w:line="256" w:lineRule="auto"/>
            </w:pPr>
            <w:r>
              <w:t>Dugnad</w:t>
            </w:r>
          </w:p>
        </w:tc>
      </w:tr>
      <w:tr w:rsidR="00484A93" w14:paraId="74DE0ABC" w14:textId="77777777" w:rsidTr="00E90714">
        <w:trPr>
          <w:trHeight w:val="378"/>
        </w:trPr>
        <w:tc>
          <w:tcPr>
            <w:tcW w:w="2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76770C" w14:textId="77777777" w:rsidR="00484A93" w:rsidRPr="00D14A8D" w:rsidRDefault="00484A93" w:rsidP="00CF3FD5">
            <w:pPr>
              <w:spacing w:line="256" w:lineRule="auto"/>
              <w:rPr>
                <w:b/>
                <w:bCs/>
              </w:rPr>
            </w:pPr>
            <w:r w:rsidRPr="00D14A8D">
              <w:rPr>
                <w:b/>
                <w:bCs/>
              </w:rPr>
              <w:t xml:space="preserve">07.mai </w:t>
            </w:r>
          </w:p>
        </w:tc>
        <w:tc>
          <w:tcPr>
            <w:tcW w:w="4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C1D390" w14:textId="77777777" w:rsidR="00484A93" w:rsidRDefault="00484A93" w:rsidP="00CF3FD5">
            <w:pPr>
              <w:spacing w:line="256" w:lineRule="auto"/>
            </w:pPr>
            <w:r>
              <w:t>Dugnad</w:t>
            </w:r>
          </w:p>
        </w:tc>
      </w:tr>
      <w:tr w:rsidR="00484A93" w14:paraId="17C2710D" w14:textId="77777777" w:rsidTr="00E90714">
        <w:trPr>
          <w:trHeight w:val="378"/>
        </w:trPr>
        <w:tc>
          <w:tcPr>
            <w:tcW w:w="2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4EBCD2" w14:textId="77777777" w:rsidR="00484A93" w:rsidRPr="00D14A8D" w:rsidRDefault="00484A93" w:rsidP="00CF3FD5">
            <w:pPr>
              <w:spacing w:line="256" w:lineRule="auto"/>
              <w:rPr>
                <w:b/>
                <w:bCs/>
              </w:rPr>
            </w:pPr>
            <w:r w:rsidRPr="00D14A8D">
              <w:rPr>
                <w:b/>
                <w:bCs/>
              </w:rPr>
              <w:t>16.mai</w:t>
            </w:r>
          </w:p>
        </w:tc>
        <w:tc>
          <w:tcPr>
            <w:tcW w:w="4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AE74C5" w14:textId="77777777" w:rsidR="00484A93" w:rsidRDefault="00484A93" w:rsidP="00CF3FD5">
            <w:pPr>
              <w:spacing w:line="256" w:lineRule="auto"/>
            </w:pPr>
            <w:r>
              <w:t>17.mai tog og feiring i barnehagen</w:t>
            </w:r>
          </w:p>
        </w:tc>
      </w:tr>
      <w:tr w:rsidR="00484A93" w14:paraId="4A524AF4" w14:textId="77777777" w:rsidTr="00E90714">
        <w:trPr>
          <w:trHeight w:val="378"/>
        </w:trPr>
        <w:tc>
          <w:tcPr>
            <w:tcW w:w="2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77BE24" w14:textId="77777777" w:rsidR="00484A93" w:rsidRPr="00D14A8D" w:rsidRDefault="00484A93" w:rsidP="00CF3FD5">
            <w:pPr>
              <w:spacing w:line="256" w:lineRule="auto"/>
              <w:rPr>
                <w:b/>
                <w:bCs/>
              </w:rPr>
            </w:pPr>
            <w:r w:rsidRPr="00D14A8D">
              <w:rPr>
                <w:b/>
                <w:bCs/>
              </w:rPr>
              <w:t>22. og 23.mai</w:t>
            </w:r>
          </w:p>
        </w:tc>
        <w:tc>
          <w:tcPr>
            <w:tcW w:w="4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C62A52" w14:textId="77777777" w:rsidR="00484A93" w:rsidRDefault="00484A93" w:rsidP="00CF3FD5">
            <w:pPr>
              <w:spacing w:line="256" w:lineRule="auto"/>
            </w:pPr>
            <w:r>
              <w:t>Planleggingsdager</w:t>
            </w:r>
          </w:p>
        </w:tc>
      </w:tr>
      <w:tr w:rsidR="00484A93" w14:paraId="62C2778F" w14:textId="77777777" w:rsidTr="00E90714">
        <w:trPr>
          <w:trHeight w:val="378"/>
        </w:trPr>
        <w:tc>
          <w:tcPr>
            <w:tcW w:w="2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125133" w14:textId="77777777" w:rsidR="00484A93" w:rsidRPr="00D14A8D" w:rsidRDefault="00484A93" w:rsidP="00CF3FD5">
            <w:pPr>
              <w:spacing w:line="256" w:lineRule="auto"/>
              <w:rPr>
                <w:b/>
                <w:bCs/>
              </w:rPr>
            </w:pPr>
            <w:r w:rsidRPr="00D14A8D">
              <w:rPr>
                <w:b/>
                <w:bCs/>
              </w:rPr>
              <w:t>05.jun</w:t>
            </w:r>
          </w:p>
        </w:tc>
        <w:tc>
          <w:tcPr>
            <w:tcW w:w="4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C1F436" w14:textId="77777777" w:rsidR="00484A93" w:rsidRDefault="00484A93" w:rsidP="00CF3FD5">
            <w:pPr>
              <w:spacing w:line="256" w:lineRule="auto"/>
            </w:pPr>
            <w:r>
              <w:t>Langtur for hele barnehagen</w:t>
            </w:r>
          </w:p>
        </w:tc>
      </w:tr>
      <w:tr w:rsidR="00484A93" w14:paraId="503B8DFB" w14:textId="77777777" w:rsidTr="00E90714">
        <w:trPr>
          <w:trHeight w:val="378"/>
        </w:trPr>
        <w:tc>
          <w:tcPr>
            <w:tcW w:w="2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718EC7" w14:textId="77777777" w:rsidR="00484A93" w:rsidRPr="00D14A8D" w:rsidRDefault="00484A93" w:rsidP="00CF3FD5">
            <w:pPr>
              <w:spacing w:line="256" w:lineRule="auto"/>
              <w:rPr>
                <w:b/>
                <w:bCs/>
              </w:rPr>
            </w:pPr>
            <w:r w:rsidRPr="00D14A8D">
              <w:rPr>
                <w:b/>
                <w:bCs/>
              </w:rPr>
              <w:t>12.jun</w:t>
            </w:r>
          </w:p>
        </w:tc>
        <w:tc>
          <w:tcPr>
            <w:tcW w:w="4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7F3C5C" w14:textId="77777777" w:rsidR="00484A93" w:rsidRDefault="00484A93" w:rsidP="00CF3FD5">
            <w:pPr>
              <w:spacing w:line="256" w:lineRule="auto"/>
            </w:pPr>
            <w:r>
              <w:t>Sommerfest kl.15:00 – 16:30</w:t>
            </w:r>
          </w:p>
        </w:tc>
      </w:tr>
    </w:tbl>
    <w:p w14:paraId="4C8BC7F2" w14:textId="43CCA886" w:rsidR="002C5E5C" w:rsidRPr="00761125" w:rsidRDefault="002C5E5C" w:rsidP="7A5336B0">
      <w:pPr>
        <w:spacing w:after="159" w:line="259" w:lineRule="auto"/>
      </w:pPr>
    </w:p>
    <w:sectPr w:rsidR="002C5E5C" w:rsidRPr="00761125" w:rsidSect="007E05F4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488" w:right="1440" w:bottom="482" w:left="1440" w:header="709" w:footer="709" w:gutter="0"/>
      <w:pgBorders w:offsetFrom="page">
        <w:left w:val="single" w:sz="4" w:space="24" w:color="auto"/>
        <w:right w:val="single" w:sz="4" w:space="24" w:color="auto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1EE0B" w14:textId="77777777" w:rsidR="00136E9F" w:rsidRDefault="00136E9F">
      <w:pPr>
        <w:spacing w:after="0" w:line="240" w:lineRule="auto"/>
      </w:pPr>
      <w:r>
        <w:separator/>
      </w:r>
    </w:p>
  </w:endnote>
  <w:endnote w:type="continuationSeparator" w:id="0">
    <w:p w14:paraId="7DB35EB8" w14:textId="77777777" w:rsidR="00136E9F" w:rsidRDefault="00136E9F">
      <w:pPr>
        <w:spacing w:after="0" w:line="240" w:lineRule="auto"/>
      </w:pPr>
      <w:r>
        <w:continuationSeparator/>
      </w:r>
    </w:p>
  </w:endnote>
  <w:endnote w:type="continuationNotice" w:id="1">
    <w:p w14:paraId="405A01C7" w14:textId="77777777" w:rsidR="00136E9F" w:rsidRDefault="00136E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6EE98" w14:textId="77777777" w:rsidR="00B26A38" w:rsidRDefault="00B26A38">
    <w:pPr>
      <w:spacing w:after="160" w:line="259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2438713"/>
      <w:docPartObj>
        <w:docPartGallery w:val="Page Numbers (Bottom of Page)"/>
        <w:docPartUnique/>
      </w:docPartObj>
    </w:sdtPr>
    <w:sdtContent>
      <w:p w14:paraId="41B1C815" w14:textId="5B9247AC" w:rsidR="005C20FA" w:rsidRDefault="005C20FA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ED3635" w14:textId="77777777" w:rsidR="00B26A38" w:rsidRDefault="00B26A38">
    <w:pPr>
      <w:spacing w:after="160" w:line="259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5EF31" w14:textId="77777777" w:rsidR="00B26A38" w:rsidRDefault="00B26A38">
    <w:pPr>
      <w:spacing w:after="160" w:line="259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B7328" w14:textId="77777777" w:rsidR="00136E9F" w:rsidRDefault="00136E9F">
      <w:pPr>
        <w:spacing w:after="0" w:line="240" w:lineRule="auto"/>
      </w:pPr>
      <w:r>
        <w:separator/>
      </w:r>
    </w:p>
  </w:footnote>
  <w:footnote w:type="continuationSeparator" w:id="0">
    <w:p w14:paraId="36D253A8" w14:textId="77777777" w:rsidR="00136E9F" w:rsidRDefault="00136E9F">
      <w:pPr>
        <w:spacing w:after="0" w:line="240" w:lineRule="auto"/>
      </w:pPr>
      <w:r>
        <w:continuationSeparator/>
      </w:r>
    </w:p>
  </w:footnote>
  <w:footnote w:type="continuationNotice" w:id="1">
    <w:p w14:paraId="5D77883B" w14:textId="77777777" w:rsidR="00136E9F" w:rsidRDefault="00136E9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1C41E" w14:textId="77777777" w:rsidR="00B26A38" w:rsidRDefault="00B26A38">
    <w:pPr>
      <w:spacing w:after="160" w:line="259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4B7BE" w14:textId="77777777" w:rsidR="00B26A38" w:rsidRDefault="00B26A38">
    <w:pPr>
      <w:spacing w:after="160" w:line="259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9F714" w14:textId="77777777" w:rsidR="00B26A38" w:rsidRDefault="00B26A38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77E50"/>
    <w:multiLevelType w:val="hybridMultilevel"/>
    <w:tmpl w:val="FFFFFFFF"/>
    <w:lvl w:ilvl="0" w:tplc="702CE7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0D4B9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AA59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B881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C821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9649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869E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5C42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00E3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D1708"/>
    <w:multiLevelType w:val="multilevel"/>
    <w:tmpl w:val="74820B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733D6A"/>
    <w:multiLevelType w:val="hybridMultilevel"/>
    <w:tmpl w:val="D5E2D3EC"/>
    <w:lvl w:ilvl="0" w:tplc="864C7E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8D206"/>
    <w:multiLevelType w:val="hybridMultilevel"/>
    <w:tmpl w:val="FFFFFFFF"/>
    <w:lvl w:ilvl="0" w:tplc="8A5460C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FD46F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7458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22BA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AADA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94B0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86A6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961E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DA39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A2670"/>
    <w:multiLevelType w:val="multilevel"/>
    <w:tmpl w:val="A202CB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6D0A2C"/>
    <w:multiLevelType w:val="multilevel"/>
    <w:tmpl w:val="FC52712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7D3E65"/>
    <w:multiLevelType w:val="multilevel"/>
    <w:tmpl w:val="D808637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32B0D9"/>
    <w:multiLevelType w:val="hybridMultilevel"/>
    <w:tmpl w:val="FFFFFFFF"/>
    <w:lvl w:ilvl="0" w:tplc="3EFA6F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23E1A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78CA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9624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6629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C03A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F033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F6DB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DEDE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447FCE"/>
    <w:multiLevelType w:val="multilevel"/>
    <w:tmpl w:val="A1EA4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4E7AE5"/>
    <w:multiLevelType w:val="multilevel"/>
    <w:tmpl w:val="D584C6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B75046"/>
    <w:multiLevelType w:val="multilevel"/>
    <w:tmpl w:val="8D6847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323865"/>
    <w:multiLevelType w:val="multilevel"/>
    <w:tmpl w:val="657E31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05BF08"/>
    <w:multiLevelType w:val="hybridMultilevel"/>
    <w:tmpl w:val="FFFFFFFF"/>
    <w:lvl w:ilvl="0" w:tplc="A03EFF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200DC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A097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981A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C08B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DCEB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FCD8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B814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04C7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2269F6"/>
    <w:multiLevelType w:val="multilevel"/>
    <w:tmpl w:val="B18AA03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C3C5954"/>
    <w:multiLevelType w:val="multilevel"/>
    <w:tmpl w:val="501EF3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3531116">
    <w:abstractNumId w:val="12"/>
  </w:num>
  <w:num w:numId="2" w16cid:durableId="670568672">
    <w:abstractNumId w:val="3"/>
  </w:num>
  <w:num w:numId="3" w16cid:durableId="852187222">
    <w:abstractNumId w:val="7"/>
  </w:num>
  <w:num w:numId="4" w16cid:durableId="1232542907">
    <w:abstractNumId w:val="0"/>
  </w:num>
  <w:num w:numId="5" w16cid:durableId="1387990652">
    <w:abstractNumId w:val="2"/>
  </w:num>
  <w:num w:numId="6" w16cid:durableId="1737163381">
    <w:abstractNumId w:val="8"/>
  </w:num>
  <w:num w:numId="7" w16cid:durableId="2076463097">
    <w:abstractNumId w:val="14"/>
  </w:num>
  <w:num w:numId="8" w16cid:durableId="1089738086">
    <w:abstractNumId w:val="10"/>
  </w:num>
  <w:num w:numId="9" w16cid:durableId="831916602">
    <w:abstractNumId w:val="9"/>
  </w:num>
  <w:num w:numId="10" w16cid:durableId="291324424">
    <w:abstractNumId w:val="1"/>
  </w:num>
  <w:num w:numId="11" w16cid:durableId="1834222212">
    <w:abstractNumId w:val="11"/>
  </w:num>
  <w:num w:numId="12" w16cid:durableId="1129124465">
    <w:abstractNumId w:val="4"/>
  </w:num>
  <w:num w:numId="13" w16cid:durableId="946085302">
    <w:abstractNumId w:val="6"/>
  </w:num>
  <w:num w:numId="14" w16cid:durableId="2042972817">
    <w:abstractNumId w:val="5"/>
  </w:num>
  <w:num w:numId="15" w16cid:durableId="1404907764">
    <w:abstractNumId w:val="13"/>
  </w:num>
  <w:numIdMacAtCleanup w:val="1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aglig Leder">
    <w15:presenceInfo w15:providerId="AD" w15:userId="S::DagligLeder@kornberget.no::e840faab-d39f-4d4a-b583-59f9667482a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A38"/>
    <w:rsid w:val="00001234"/>
    <w:rsid w:val="00002796"/>
    <w:rsid w:val="00003134"/>
    <w:rsid w:val="00003431"/>
    <w:rsid w:val="00003686"/>
    <w:rsid w:val="000036FB"/>
    <w:rsid w:val="0000495D"/>
    <w:rsid w:val="00005924"/>
    <w:rsid w:val="00005DC4"/>
    <w:rsid w:val="00006755"/>
    <w:rsid w:val="00007148"/>
    <w:rsid w:val="00007795"/>
    <w:rsid w:val="00010BE9"/>
    <w:rsid w:val="00011E42"/>
    <w:rsid w:val="0001242D"/>
    <w:rsid w:val="00014F50"/>
    <w:rsid w:val="0001514E"/>
    <w:rsid w:val="0001535F"/>
    <w:rsid w:val="00015870"/>
    <w:rsid w:val="00016219"/>
    <w:rsid w:val="00021B11"/>
    <w:rsid w:val="00021BB9"/>
    <w:rsid w:val="00021C1A"/>
    <w:rsid w:val="00021F06"/>
    <w:rsid w:val="00024EB2"/>
    <w:rsid w:val="00026AF3"/>
    <w:rsid w:val="00027334"/>
    <w:rsid w:val="00032E25"/>
    <w:rsid w:val="000342DD"/>
    <w:rsid w:val="00034787"/>
    <w:rsid w:val="00041176"/>
    <w:rsid w:val="000425A1"/>
    <w:rsid w:val="0004261A"/>
    <w:rsid w:val="00042F40"/>
    <w:rsid w:val="000442EB"/>
    <w:rsid w:val="00046506"/>
    <w:rsid w:val="00047C7F"/>
    <w:rsid w:val="00047EC1"/>
    <w:rsid w:val="000516F3"/>
    <w:rsid w:val="0005258E"/>
    <w:rsid w:val="000534AF"/>
    <w:rsid w:val="0005366C"/>
    <w:rsid w:val="0006023D"/>
    <w:rsid w:val="000611A9"/>
    <w:rsid w:val="00065984"/>
    <w:rsid w:val="00066EE6"/>
    <w:rsid w:val="0007289E"/>
    <w:rsid w:val="00073391"/>
    <w:rsid w:val="0007367B"/>
    <w:rsid w:val="00073A1D"/>
    <w:rsid w:val="00074582"/>
    <w:rsid w:val="00075E27"/>
    <w:rsid w:val="000760AF"/>
    <w:rsid w:val="00076E07"/>
    <w:rsid w:val="00077239"/>
    <w:rsid w:val="00077E8A"/>
    <w:rsid w:val="00083436"/>
    <w:rsid w:val="000836A4"/>
    <w:rsid w:val="00083790"/>
    <w:rsid w:val="00083FC3"/>
    <w:rsid w:val="00090B7F"/>
    <w:rsid w:val="00093886"/>
    <w:rsid w:val="000950D9"/>
    <w:rsid w:val="000952D7"/>
    <w:rsid w:val="00095F41"/>
    <w:rsid w:val="00096FC8"/>
    <w:rsid w:val="00097934"/>
    <w:rsid w:val="000A027B"/>
    <w:rsid w:val="000A0521"/>
    <w:rsid w:val="000A316F"/>
    <w:rsid w:val="000A59F7"/>
    <w:rsid w:val="000A6EC8"/>
    <w:rsid w:val="000B0603"/>
    <w:rsid w:val="000B0ECB"/>
    <w:rsid w:val="000B0EE3"/>
    <w:rsid w:val="000B1086"/>
    <w:rsid w:val="000B1A72"/>
    <w:rsid w:val="000B6A99"/>
    <w:rsid w:val="000C2648"/>
    <w:rsid w:val="000C39D8"/>
    <w:rsid w:val="000C4BFD"/>
    <w:rsid w:val="000C50AE"/>
    <w:rsid w:val="000C5CAE"/>
    <w:rsid w:val="000C7B08"/>
    <w:rsid w:val="000D0FA2"/>
    <w:rsid w:val="000D13BF"/>
    <w:rsid w:val="000D16A9"/>
    <w:rsid w:val="000D1E93"/>
    <w:rsid w:val="000D24F0"/>
    <w:rsid w:val="000D54EE"/>
    <w:rsid w:val="000D5EAA"/>
    <w:rsid w:val="000D604C"/>
    <w:rsid w:val="000D62D2"/>
    <w:rsid w:val="000D7420"/>
    <w:rsid w:val="000D7575"/>
    <w:rsid w:val="000D7AAB"/>
    <w:rsid w:val="000E0E3E"/>
    <w:rsid w:val="000E2B23"/>
    <w:rsid w:val="000E39E7"/>
    <w:rsid w:val="000E4434"/>
    <w:rsid w:val="000E4C13"/>
    <w:rsid w:val="000F217D"/>
    <w:rsid w:val="000F2A26"/>
    <w:rsid w:val="000F3813"/>
    <w:rsid w:val="000F39BC"/>
    <w:rsid w:val="000F3BA8"/>
    <w:rsid w:val="000F3BD4"/>
    <w:rsid w:val="000F4F03"/>
    <w:rsid w:val="000F5BD2"/>
    <w:rsid w:val="000F6400"/>
    <w:rsid w:val="00100454"/>
    <w:rsid w:val="0010162C"/>
    <w:rsid w:val="00103C0C"/>
    <w:rsid w:val="001074EE"/>
    <w:rsid w:val="00111319"/>
    <w:rsid w:val="00112CBD"/>
    <w:rsid w:val="00113716"/>
    <w:rsid w:val="00114F00"/>
    <w:rsid w:val="00115C52"/>
    <w:rsid w:val="00120893"/>
    <w:rsid w:val="00121BE9"/>
    <w:rsid w:val="00121CDE"/>
    <w:rsid w:val="001225EF"/>
    <w:rsid w:val="00123624"/>
    <w:rsid w:val="00123FD3"/>
    <w:rsid w:val="001254F0"/>
    <w:rsid w:val="00125796"/>
    <w:rsid w:val="00125ED3"/>
    <w:rsid w:val="001264D0"/>
    <w:rsid w:val="00127286"/>
    <w:rsid w:val="00127312"/>
    <w:rsid w:val="00127A53"/>
    <w:rsid w:val="00127AB2"/>
    <w:rsid w:val="00130103"/>
    <w:rsid w:val="0013364D"/>
    <w:rsid w:val="00134E26"/>
    <w:rsid w:val="0013512A"/>
    <w:rsid w:val="00135249"/>
    <w:rsid w:val="00135E41"/>
    <w:rsid w:val="00136990"/>
    <w:rsid w:val="00136E9F"/>
    <w:rsid w:val="00137064"/>
    <w:rsid w:val="00137B3D"/>
    <w:rsid w:val="00140069"/>
    <w:rsid w:val="0014035B"/>
    <w:rsid w:val="0014185E"/>
    <w:rsid w:val="00141C83"/>
    <w:rsid w:val="001420B8"/>
    <w:rsid w:val="00142ABF"/>
    <w:rsid w:val="00144443"/>
    <w:rsid w:val="00145491"/>
    <w:rsid w:val="00146D61"/>
    <w:rsid w:val="0015114E"/>
    <w:rsid w:val="00152971"/>
    <w:rsid w:val="0015468D"/>
    <w:rsid w:val="001565FA"/>
    <w:rsid w:val="00156BCD"/>
    <w:rsid w:val="00156E54"/>
    <w:rsid w:val="00160B2F"/>
    <w:rsid w:val="00160EB8"/>
    <w:rsid w:val="00161AD1"/>
    <w:rsid w:val="00161CCE"/>
    <w:rsid w:val="00162221"/>
    <w:rsid w:val="001631A7"/>
    <w:rsid w:val="00165C5C"/>
    <w:rsid w:val="00166B54"/>
    <w:rsid w:val="00172C50"/>
    <w:rsid w:val="00175FF1"/>
    <w:rsid w:val="00176CDC"/>
    <w:rsid w:val="00181278"/>
    <w:rsid w:val="001812A5"/>
    <w:rsid w:val="001814E7"/>
    <w:rsid w:val="00181586"/>
    <w:rsid w:val="001817B7"/>
    <w:rsid w:val="001859D3"/>
    <w:rsid w:val="00185E49"/>
    <w:rsid w:val="001863A7"/>
    <w:rsid w:val="00192677"/>
    <w:rsid w:val="00193E97"/>
    <w:rsid w:val="001942E6"/>
    <w:rsid w:val="001944F1"/>
    <w:rsid w:val="00194CEC"/>
    <w:rsid w:val="00195A5C"/>
    <w:rsid w:val="001A0232"/>
    <w:rsid w:val="001A6B64"/>
    <w:rsid w:val="001A6D7E"/>
    <w:rsid w:val="001A7A1A"/>
    <w:rsid w:val="001B0ABD"/>
    <w:rsid w:val="001B1429"/>
    <w:rsid w:val="001B2732"/>
    <w:rsid w:val="001B4AFE"/>
    <w:rsid w:val="001B5A8E"/>
    <w:rsid w:val="001B5E5A"/>
    <w:rsid w:val="001B6926"/>
    <w:rsid w:val="001B6A51"/>
    <w:rsid w:val="001B6D63"/>
    <w:rsid w:val="001C05DB"/>
    <w:rsid w:val="001C1342"/>
    <w:rsid w:val="001C35D4"/>
    <w:rsid w:val="001C51A3"/>
    <w:rsid w:val="001D2D4F"/>
    <w:rsid w:val="001D5950"/>
    <w:rsid w:val="001D75A1"/>
    <w:rsid w:val="001D7D1A"/>
    <w:rsid w:val="001E0C4D"/>
    <w:rsid w:val="001E3C3B"/>
    <w:rsid w:val="001E3EA7"/>
    <w:rsid w:val="001E4A96"/>
    <w:rsid w:val="001E7D9D"/>
    <w:rsid w:val="001F17E0"/>
    <w:rsid w:val="001F316C"/>
    <w:rsid w:val="001F4595"/>
    <w:rsid w:val="001F463E"/>
    <w:rsid w:val="001F4A98"/>
    <w:rsid w:val="001F4C76"/>
    <w:rsid w:val="001F5658"/>
    <w:rsid w:val="001F609C"/>
    <w:rsid w:val="001F694C"/>
    <w:rsid w:val="00200E4B"/>
    <w:rsid w:val="00200F34"/>
    <w:rsid w:val="0020138D"/>
    <w:rsid w:val="002053E1"/>
    <w:rsid w:val="002054F6"/>
    <w:rsid w:val="002056E6"/>
    <w:rsid w:val="00205917"/>
    <w:rsid w:val="0020626B"/>
    <w:rsid w:val="002064C5"/>
    <w:rsid w:val="00210638"/>
    <w:rsid w:val="00210B0A"/>
    <w:rsid w:val="00211184"/>
    <w:rsid w:val="0021271F"/>
    <w:rsid w:val="00213FBF"/>
    <w:rsid w:val="002163D1"/>
    <w:rsid w:val="00216B29"/>
    <w:rsid w:val="0022277B"/>
    <w:rsid w:val="00224996"/>
    <w:rsid w:val="00225A3E"/>
    <w:rsid w:val="00230238"/>
    <w:rsid w:val="00230969"/>
    <w:rsid w:val="00230D11"/>
    <w:rsid w:val="0023109F"/>
    <w:rsid w:val="002312E9"/>
    <w:rsid w:val="00232055"/>
    <w:rsid w:val="00233346"/>
    <w:rsid w:val="00233B58"/>
    <w:rsid w:val="00233C91"/>
    <w:rsid w:val="00234F81"/>
    <w:rsid w:val="00237886"/>
    <w:rsid w:val="002400B8"/>
    <w:rsid w:val="00242C5D"/>
    <w:rsid w:val="00242F22"/>
    <w:rsid w:val="002434BE"/>
    <w:rsid w:val="00243BD9"/>
    <w:rsid w:val="002448AB"/>
    <w:rsid w:val="00244AF7"/>
    <w:rsid w:val="0024564C"/>
    <w:rsid w:val="00246B07"/>
    <w:rsid w:val="00247192"/>
    <w:rsid w:val="00247299"/>
    <w:rsid w:val="00250A53"/>
    <w:rsid w:val="00250A77"/>
    <w:rsid w:val="00252BFC"/>
    <w:rsid w:val="00252C5E"/>
    <w:rsid w:val="0025555E"/>
    <w:rsid w:val="00255AF7"/>
    <w:rsid w:val="0025640D"/>
    <w:rsid w:val="002565E0"/>
    <w:rsid w:val="00256A01"/>
    <w:rsid w:val="00257C09"/>
    <w:rsid w:val="00260DCE"/>
    <w:rsid w:val="002611AC"/>
    <w:rsid w:val="00261F7E"/>
    <w:rsid w:val="002626B8"/>
    <w:rsid w:val="00262B51"/>
    <w:rsid w:val="002643A9"/>
    <w:rsid w:val="00270384"/>
    <w:rsid w:val="00272047"/>
    <w:rsid w:val="00272D76"/>
    <w:rsid w:val="0027325D"/>
    <w:rsid w:val="002742E1"/>
    <w:rsid w:val="00274EB6"/>
    <w:rsid w:val="002771CA"/>
    <w:rsid w:val="00277414"/>
    <w:rsid w:val="00281A40"/>
    <w:rsid w:val="00281C44"/>
    <w:rsid w:val="00282CF3"/>
    <w:rsid w:val="00284425"/>
    <w:rsid w:val="00284A2F"/>
    <w:rsid w:val="00284A80"/>
    <w:rsid w:val="00287C1A"/>
    <w:rsid w:val="002906EF"/>
    <w:rsid w:val="0029345F"/>
    <w:rsid w:val="002938D6"/>
    <w:rsid w:val="002965A3"/>
    <w:rsid w:val="00297FA2"/>
    <w:rsid w:val="002A009F"/>
    <w:rsid w:val="002A06C6"/>
    <w:rsid w:val="002A27E4"/>
    <w:rsid w:val="002A4774"/>
    <w:rsid w:val="002A4A7B"/>
    <w:rsid w:val="002A51DD"/>
    <w:rsid w:val="002A57ED"/>
    <w:rsid w:val="002B374D"/>
    <w:rsid w:val="002B3CB5"/>
    <w:rsid w:val="002B423D"/>
    <w:rsid w:val="002B4300"/>
    <w:rsid w:val="002B5851"/>
    <w:rsid w:val="002B6775"/>
    <w:rsid w:val="002B6C97"/>
    <w:rsid w:val="002B6CDF"/>
    <w:rsid w:val="002C29E2"/>
    <w:rsid w:val="002C4889"/>
    <w:rsid w:val="002C5575"/>
    <w:rsid w:val="002C5E5C"/>
    <w:rsid w:val="002D04B0"/>
    <w:rsid w:val="002D0F07"/>
    <w:rsid w:val="002D1590"/>
    <w:rsid w:val="002D17F5"/>
    <w:rsid w:val="002D1BA7"/>
    <w:rsid w:val="002D30C0"/>
    <w:rsid w:val="002D4FE5"/>
    <w:rsid w:val="002D59E8"/>
    <w:rsid w:val="002D5BDD"/>
    <w:rsid w:val="002D6BC1"/>
    <w:rsid w:val="002D7CBC"/>
    <w:rsid w:val="002E08F9"/>
    <w:rsid w:val="002E25BB"/>
    <w:rsid w:val="002E2AAA"/>
    <w:rsid w:val="002E2D35"/>
    <w:rsid w:val="002E43FD"/>
    <w:rsid w:val="002E5727"/>
    <w:rsid w:val="002E6542"/>
    <w:rsid w:val="002E73CB"/>
    <w:rsid w:val="002E7490"/>
    <w:rsid w:val="002F067E"/>
    <w:rsid w:val="002F06D2"/>
    <w:rsid w:val="002F12AC"/>
    <w:rsid w:val="002F2D95"/>
    <w:rsid w:val="002F5E8A"/>
    <w:rsid w:val="002F6C30"/>
    <w:rsid w:val="002F7306"/>
    <w:rsid w:val="00302F42"/>
    <w:rsid w:val="003031B7"/>
    <w:rsid w:val="00311BA1"/>
    <w:rsid w:val="003123D7"/>
    <w:rsid w:val="00313B61"/>
    <w:rsid w:val="00314FF5"/>
    <w:rsid w:val="003157E4"/>
    <w:rsid w:val="00321358"/>
    <w:rsid w:val="003234E4"/>
    <w:rsid w:val="00327A37"/>
    <w:rsid w:val="00330287"/>
    <w:rsid w:val="00330971"/>
    <w:rsid w:val="00331869"/>
    <w:rsid w:val="0033493C"/>
    <w:rsid w:val="00337E68"/>
    <w:rsid w:val="00341DE9"/>
    <w:rsid w:val="003427EC"/>
    <w:rsid w:val="00343CE7"/>
    <w:rsid w:val="003440BD"/>
    <w:rsid w:val="00344FF0"/>
    <w:rsid w:val="00347206"/>
    <w:rsid w:val="00347333"/>
    <w:rsid w:val="0034771E"/>
    <w:rsid w:val="00350322"/>
    <w:rsid w:val="00350A71"/>
    <w:rsid w:val="00350B84"/>
    <w:rsid w:val="00350E0D"/>
    <w:rsid w:val="003530E6"/>
    <w:rsid w:val="00354D54"/>
    <w:rsid w:val="00355AFA"/>
    <w:rsid w:val="00356043"/>
    <w:rsid w:val="00356D5F"/>
    <w:rsid w:val="00362127"/>
    <w:rsid w:val="003627D7"/>
    <w:rsid w:val="00364931"/>
    <w:rsid w:val="00365524"/>
    <w:rsid w:val="00367BD4"/>
    <w:rsid w:val="00371F37"/>
    <w:rsid w:val="00372C47"/>
    <w:rsid w:val="00374C21"/>
    <w:rsid w:val="003770FA"/>
    <w:rsid w:val="00380E72"/>
    <w:rsid w:val="00381145"/>
    <w:rsid w:val="0038217A"/>
    <w:rsid w:val="003855B1"/>
    <w:rsid w:val="003856F5"/>
    <w:rsid w:val="00390A78"/>
    <w:rsid w:val="00393BF6"/>
    <w:rsid w:val="003956B5"/>
    <w:rsid w:val="00397280"/>
    <w:rsid w:val="003A13D9"/>
    <w:rsid w:val="003A1EAA"/>
    <w:rsid w:val="003A5F2A"/>
    <w:rsid w:val="003A606F"/>
    <w:rsid w:val="003A6619"/>
    <w:rsid w:val="003B2FFC"/>
    <w:rsid w:val="003B6A3B"/>
    <w:rsid w:val="003C0849"/>
    <w:rsid w:val="003C1F12"/>
    <w:rsid w:val="003C1FDF"/>
    <w:rsid w:val="003C3727"/>
    <w:rsid w:val="003C3965"/>
    <w:rsid w:val="003C4D99"/>
    <w:rsid w:val="003C51D3"/>
    <w:rsid w:val="003C6AFD"/>
    <w:rsid w:val="003C6BE9"/>
    <w:rsid w:val="003C6C61"/>
    <w:rsid w:val="003C75C6"/>
    <w:rsid w:val="003D071E"/>
    <w:rsid w:val="003D3312"/>
    <w:rsid w:val="003D3A82"/>
    <w:rsid w:val="003D5B4A"/>
    <w:rsid w:val="003D5E3C"/>
    <w:rsid w:val="003D6206"/>
    <w:rsid w:val="003D7CC5"/>
    <w:rsid w:val="003E1105"/>
    <w:rsid w:val="003E322E"/>
    <w:rsid w:val="003E366C"/>
    <w:rsid w:val="003E4778"/>
    <w:rsid w:val="003E7A46"/>
    <w:rsid w:val="003F0ED9"/>
    <w:rsid w:val="003F10D7"/>
    <w:rsid w:val="003F3C93"/>
    <w:rsid w:val="003F71F1"/>
    <w:rsid w:val="00400219"/>
    <w:rsid w:val="00400F4B"/>
    <w:rsid w:val="00401D8C"/>
    <w:rsid w:val="004028E0"/>
    <w:rsid w:val="00403384"/>
    <w:rsid w:val="0040564C"/>
    <w:rsid w:val="0040624D"/>
    <w:rsid w:val="00406A6B"/>
    <w:rsid w:val="00410A81"/>
    <w:rsid w:val="004157D3"/>
    <w:rsid w:val="00415994"/>
    <w:rsid w:val="00416695"/>
    <w:rsid w:val="00417535"/>
    <w:rsid w:val="00417A2C"/>
    <w:rsid w:val="00417C69"/>
    <w:rsid w:val="00420292"/>
    <w:rsid w:val="004211EB"/>
    <w:rsid w:val="00421A01"/>
    <w:rsid w:val="00422690"/>
    <w:rsid w:val="00423501"/>
    <w:rsid w:val="00425D04"/>
    <w:rsid w:val="00425D80"/>
    <w:rsid w:val="0042620B"/>
    <w:rsid w:val="0043011A"/>
    <w:rsid w:val="004301A3"/>
    <w:rsid w:val="004319F1"/>
    <w:rsid w:val="00432AC2"/>
    <w:rsid w:val="00432C13"/>
    <w:rsid w:val="004331C7"/>
    <w:rsid w:val="00433DC8"/>
    <w:rsid w:val="004342FB"/>
    <w:rsid w:val="0043616C"/>
    <w:rsid w:val="00436273"/>
    <w:rsid w:val="00437811"/>
    <w:rsid w:val="004379B6"/>
    <w:rsid w:val="00440820"/>
    <w:rsid w:val="004427CA"/>
    <w:rsid w:val="004446D6"/>
    <w:rsid w:val="00445254"/>
    <w:rsid w:val="00450E0F"/>
    <w:rsid w:val="00450FD8"/>
    <w:rsid w:val="004518B2"/>
    <w:rsid w:val="004549EC"/>
    <w:rsid w:val="00455F30"/>
    <w:rsid w:val="00456F87"/>
    <w:rsid w:val="00457D15"/>
    <w:rsid w:val="00460A4D"/>
    <w:rsid w:val="00460D7C"/>
    <w:rsid w:val="00460F33"/>
    <w:rsid w:val="00462FE7"/>
    <w:rsid w:val="00463487"/>
    <w:rsid w:val="00464341"/>
    <w:rsid w:val="00465450"/>
    <w:rsid w:val="0046567C"/>
    <w:rsid w:val="00466102"/>
    <w:rsid w:val="00466EE7"/>
    <w:rsid w:val="004676B7"/>
    <w:rsid w:val="004710D4"/>
    <w:rsid w:val="00471F70"/>
    <w:rsid w:val="004722D2"/>
    <w:rsid w:val="00472723"/>
    <w:rsid w:val="00474750"/>
    <w:rsid w:val="00475919"/>
    <w:rsid w:val="004803E0"/>
    <w:rsid w:val="00480E38"/>
    <w:rsid w:val="00481A61"/>
    <w:rsid w:val="00482520"/>
    <w:rsid w:val="004842E3"/>
    <w:rsid w:val="00484A93"/>
    <w:rsid w:val="00485CE6"/>
    <w:rsid w:val="00487085"/>
    <w:rsid w:val="00493087"/>
    <w:rsid w:val="00493DB3"/>
    <w:rsid w:val="00494F7F"/>
    <w:rsid w:val="004954A2"/>
    <w:rsid w:val="00497976"/>
    <w:rsid w:val="00497A39"/>
    <w:rsid w:val="004A0920"/>
    <w:rsid w:val="004A0E92"/>
    <w:rsid w:val="004A1506"/>
    <w:rsid w:val="004A2EE9"/>
    <w:rsid w:val="004A3835"/>
    <w:rsid w:val="004A3C52"/>
    <w:rsid w:val="004A6066"/>
    <w:rsid w:val="004B057C"/>
    <w:rsid w:val="004B1D83"/>
    <w:rsid w:val="004B2E79"/>
    <w:rsid w:val="004B32FB"/>
    <w:rsid w:val="004B3CB7"/>
    <w:rsid w:val="004B4B08"/>
    <w:rsid w:val="004B56DF"/>
    <w:rsid w:val="004B6646"/>
    <w:rsid w:val="004B7D5D"/>
    <w:rsid w:val="004C0F68"/>
    <w:rsid w:val="004C18F1"/>
    <w:rsid w:val="004C3831"/>
    <w:rsid w:val="004C4852"/>
    <w:rsid w:val="004C5682"/>
    <w:rsid w:val="004C5ACD"/>
    <w:rsid w:val="004C6031"/>
    <w:rsid w:val="004C66DF"/>
    <w:rsid w:val="004C7F8E"/>
    <w:rsid w:val="004D003A"/>
    <w:rsid w:val="004D00DC"/>
    <w:rsid w:val="004D140F"/>
    <w:rsid w:val="004D1D23"/>
    <w:rsid w:val="004D34E9"/>
    <w:rsid w:val="004D59EB"/>
    <w:rsid w:val="004D5B35"/>
    <w:rsid w:val="004D5B8D"/>
    <w:rsid w:val="004D5D9F"/>
    <w:rsid w:val="004D6618"/>
    <w:rsid w:val="004D6A4D"/>
    <w:rsid w:val="004D73E2"/>
    <w:rsid w:val="004E1976"/>
    <w:rsid w:val="004E1C57"/>
    <w:rsid w:val="004E7658"/>
    <w:rsid w:val="004F1053"/>
    <w:rsid w:val="004F1F74"/>
    <w:rsid w:val="004F4ACF"/>
    <w:rsid w:val="004F5437"/>
    <w:rsid w:val="004F77B8"/>
    <w:rsid w:val="0050211C"/>
    <w:rsid w:val="005030C8"/>
    <w:rsid w:val="00504017"/>
    <w:rsid w:val="00504F16"/>
    <w:rsid w:val="005059E6"/>
    <w:rsid w:val="00511AA5"/>
    <w:rsid w:val="00511DEC"/>
    <w:rsid w:val="00512C91"/>
    <w:rsid w:val="00513500"/>
    <w:rsid w:val="00515264"/>
    <w:rsid w:val="0051534E"/>
    <w:rsid w:val="00516E8C"/>
    <w:rsid w:val="00516F26"/>
    <w:rsid w:val="005200DB"/>
    <w:rsid w:val="00520DBE"/>
    <w:rsid w:val="00522301"/>
    <w:rsid w:val="00526025"/>
    <w:rsid w:val="005307B1"/>
    <w:rsid w:val="00530FA7"/>
    <w:rsid w:val="005313D2"/>
    <w:rsid w:val="00534D32"/>
    <w:rsid w:val="005359C2"/>
    <w:rsid w:val="00535AF6"/>
    <w:rsid w:val="00536ACD"/>
    <w:rsid w:val="00544C30"/>
    <w:rsid w:val="00544E26"/>
    <w:rsid w:val="005459D4"/>
    <w:rsid w:val="00546A54"/>
    <w:rsid w:val="00547392"/>
    <w:rsid w:val="00550887"/>
    <w:rsid w:val="00551105"/>
    <w:rsid w:val="0055274C"/>
    <w:rsid w:val="005529FB"/>
    <w:rsid w:val="0055324C"/>
    <w:rsid w:val="005536E6"/>
    <w:rsid w:val="00553739"/>
    <w:rsid w:val="00553ED4"/>
    <w:rsid w:val="005544B9"/>
    <w:rsid w:val="00555F52"/>
    <w:rsid w:val="00556B80"/>
    <w:rsid w:val="005571DF"/>
    <w:rsid w:val="00560B47"/>
    <w:rsid w:val="0056126D"/>
    <w:rsid w:val="00561374"/>
    <w:rsid w:val="005618DB"/>
    <w:rsid w:val="00561B0B"/>
    <w:rsid w:val="00562437"/>
    <w:rsid w:val="00563F74"/>
    <w:rsid w:val="005663E3"/>
    <w:rsid w:val="005671FE"/>
    <w:rsid w:val="005674E2"/>
    <w:rsid w:val="00567C52"/>
    <w:rsid w:val="005710CE"/>
    <w:rsid w:val="00571DC4"/>
    <w:rsid w:val="005748B5"/>
    <w:rsid w:val="00577514"/>
    <w:rsid w:val="005802D2"/>
    <w:rsid w:val="0058083A"/>
    <w:rsid w:val="00583405"/>
    <w:rsid w:val="00583E31"/>
    <w:rsid w:val="00584E2B"/>
    <w:rsid w:val="005862E4"/>
    <w:rsid w:val="0058687A"/>
    <w:rsid w:val="0058790F"/>
    <w:rsid w:val="00587D46"/>
    <w:rsid w:val="00591036"/>
    <w:rsid w:val="00591F4F"/>
    <w:rsid w:val="0059282B"/>
    <w:rsid w:val="0059306B"/>
    <w:rsid w:val="00593F90"/>
    <w:rsid w:val="00594D14"/>
    <w:rsid w:val="005952BC"/>
    <w:rsid w:val="0059553F"/>
    <w:rsid w:val="00596D92"/>
    <w:rsid w:val="00597C42"/>
    <w:rsid w:val="005A23DC"/>
    <w:rsid w:val="005A3165"/>
    <w:rsid w:val="005A387F"/>
    <w:rsid w:val="005A3FC1"/>
    <w:rsid w:val="005A52B3"/>
    <w:rsid w:val="005B047D"/>
    <w:rsid w:val="005B190C"/>
    <w:rsid w:val="005B52DC"/>
    <w:rsid w:val="005B56A5"/>
    <w:rsid w:val="005B67EC"/>
    <w:rsid w:val="005B69E5"/>
    <w:rsid w:val="005C177D"/>
    <w:rsid w:val="005C20FA"/>
    <w:rsid w:val="005C2498"/>
    <w:rsid w:val="005C2E5F"/>
    <w:rsid w:val="005C4752"/>
    <w:rsid w:val="005C798F"/>
    <w:rsid w:val="005C7B11"/>
    <w:rsid w:val="005D192A"/>
    <w:rsid w:val="005D19DD"/>
    <w:rsid w:val="005D39A7"/>
    <w:rsid w:val="005E041C"/>
    <w:rsid w:val="005E075A"/>
    <w:rsid w:val="005E13A4"/>
    <w:rsid w:val="005E18B1"/>
    <w:rsid w:val="005E50AC"/>
    <w:rsid w:val="005E546D"/>
    <w:rsid w:val="005F16E8"/>
    <w:rsid w:val="005F1BD2"/>
    <w:rsid w:val="005F416D"/>
    <w:rsid w:val="005F5CB4"/>
    <w:rsid w:val="005F75A6"/>
    <w:rsid w:val="005F7FF2"/>
    <w:rsid w:val="00602883"/>
    <w:rsid w:val="00602EBC"/>
    <w:rsid w:val="006040F1"/>
    <w:rsid w:val="00610AB0"/>
    <w:rsid w:val="0061195E"/>
    <w:rsid w:val="00612076"/>
    <w:rsid w:val="0061302F"/>
    <w:rsid w:val="00615086"/>
    <w:rsid w:val="00615761"/>
    <w:rsid w:val="00616C58"/>
    <w:rsid w:val="00617733"/>
    <w:rsid w:val="0062229B"/>
    <w:rsid w:val="00623991"/>
    <w:rsid w:val="00626781"/>
    <w:rsid w:val="006274A0"/>
    <w:rsid w:val="006300F4"/>
    <w:rsid w:val="00636722"/>
    <w:rsid w:val="00640DF5"/>
    <w:rsid w:val="00640E50"/>
    <w:rsid w:val="00640E55"/>
    <w:rsid w:val="00642717"/>
    <w:rsid w:val="006507EC"/>
    <w:rsid w:val="0065524B"/>
    <w:rsid w:val="00656391"/>
    <w:rsid w:val="00657FEB"/>
    <w:rsid w:val="0066026E"/>
    <w:rsid w:val="00663B05"/>
    <w:rsid w:val="00664095"/>
    <w:rsid w:val="00666218"/>
    <w:rsid w:val="0066652E"/>
    <w:rsid w:val="0066790E"/>
    <w:rsid w:val="00667DBA"/>
    <w:rsid w:val="00667EEF"/>
    <w:rsid w:val="00672876"/>
    <w:rsid w:val="00672D8F"/>
    <w:rsid w:val="006754FC"/>
    <w:rsid w:val="006766D1"/>
    <w:rsid w:val="00681447"/>
    <w:rsid w:val="00682818"/>
    <w:rsid w:val="006828BA"/>
    <w:rsid w:val="006829BB"/>
    <w:rsid w:val="006829EA"/>
    <w:rsid w:val="00685B5B"/>
    <w:rsid w:val="00686B7A"/>
    <w:rsid w:val="00686BD1"/>
    <w:rsid w:val="006873E4"/>
    <w:rsid w:val="006939A1"/>
    <w:rsid w:val="00694C0A"/>
    <w:rsid w:val="006970E3"/>
    <w:rsid w:val="006A0E42"/>
    <w:rsid w:val="006A2FF4"/>
    <w:rsid w:val="006A63E2"/>
    <w:rsid w:val="006A79E4"/>
    <w:rsid w:val="006B1B02"/>
    <w:rsid w:val="006B1CAD"/>
    <w:rsid w:val="006B4136"/>
    <w:rsid w:val="006B41B4"/>
    <w:rsid w:val="006B6AC3"/>
    <w:rsid w:val="006C0241"/>
    <w:rsid w:val="006C0742"/>
    <w:rsid w:val="006C2099"/>
    <w:rsid w:val="006C218C"/>
    <w:rsid w:val="006C27F8"/>
    <w:rsid w:val="006C2943"/>
    <w:rsid w:val="006C398C"/>
    <w:rsid w:val="006C73DC"/>
    <w:rsid w:val="006D31E4"/>
    <w:rsid w:val="006D49AE"/>
    <w:rsid w:val="006D78A2"/>
    <w:rsid w:val="006D7E78"/>
    <w:rsid w:val="006E0B69"/>
    <w:rsid w:val="006E10F9"/>
    <w:rsid w:val="006E116D"/>
    <w:rsid w:val="006E3C67"/>
    <w:rsid w:val="006E3FC3"/>
    <w:rsid w:val="006E4A27"/>
    <w:rsid w:val="006E4DE4"/>
    <w:rsid w:val="006E4F2A"/>
    <w:rsid w:val="006E4F47"/>
    <w:rsid w:val="006E5071"/>
    <w:rsid w:val="006E54D0"/>
    <w:rsid w:val="006E5DE1"/>
    <w:rsid w:val="006E7780"/>
    <w:rsid w:val="006F1E8F"/>
    <w:rsid w:val="006F3A0D"/>
    <w:rsid w:val="006F3CF2"/>
    <w:rsid w:val="006F5409"/>
    <w:rsid w:val="006F5FD7"/>
    <w:rsid w:val="006F733C"/>
    <w:rsid w:val="00702260"/>
    <w:rsid w:val="00702DEF"/>
    <w:rsid w:val="00703C15"/>
    <w:rsid w:val="00705A58"/>
    <w:rsid w:val="00706EFB"/>
    <w:rsid w:val="00707E38"/>
    <w:rsid w:val="007105C6"/>
    <w:rsid w:val="00712C0C"/>
    <w:rsid w:val="00713F7E"/>
    <w:rsid w:val="00714CBC"/>
    <w:rsid w:val="007171AD"/>
    <w:rsid w:val="00717A22"/>
    <w:rsid w:val="007226C5"/>
    <w:rsid w:val="00722E9C"/>
    <w:rsid w:val="007251D5"/>
    <w:rsid w:val="00725F03"/>
    <w:rsid w:val="007329DB"/>
    <w:rsid w:val="00733ACB"/>
    <w:rsid w:val="00734E61"/>
    <w:rsid w:val="00734EDE"/>
    <w:rsid w:val="00737218"/>
    <w:rsid w:val="00740F06"/>
    <w:rsid w:val="0074302B"/>
    <w:rsid w:val="00743F0A"/>
    <w:rsid w:val="007468A3"/>
    <w:rsid w:val="00746A01"/>
    <w:rsid w:val="0075224E"/>
    <w:rsid w:val="00752554"/>
    <w:rsid w:val="007526B5"/>
    <w:rsid w:val="00752C94"/>
    <w:rsid w:val="007565B1"/>
    <w:rsid w:val="007605FF"/>
    <w:rsid w:val="00760660"/>
    <w:rsid w:val="00761125"/>
    <w:rsid w:val="00764261"/>
    <w:rsid w:val="0076506B"/>
    <w:rsid w:val="007664DE"/>
    <w:rsid w:val="00766C64"/>
    <w:rsid w:val="00766C69"/>
    <w:rsid w:val="0077184E"/>
    <w:rsid w:val="00773D01"/>
    <w:rsid w:val="0077457C"/>
    <w:rsid w:val="00774709"/>
    <w:rsid w:val="007750FF"/>
    <w:rsid w:val="0077558C"/>
    <w:rsid w:val="007777D0"/>
    <w:rsid w:val="00780220"/>
    <w:rsid w:val="007823CE"/>
    <w:rsid w:val="00782B65"/>
    <w:rsid w:val="00785E6D"/>
    <w:rsid w:val="00785FC7"/>
    <w:rsid w:val="0079010F"/>
    <w:rsid w:val="0079083F"/>
    <w:rsid w:val="00790B6A"/>
    <w:rsid w:val="007921B1"/>
    <w:rsid w:val="00792367"/>
    <w:rsid w:val="0079278A"/>
    <w:rsid w:val="00793C8E"/>
    <w:rsid w:val="0079479B"/>
    <w:rsid w:val="00794B18"/>
    <w:rsid w:val="00796BD8"/>
    <w:rsid w:val="00797CFF"/>
    <w:rsid w:val="00797F9B"/>
    <w:rsid w:val="007A0082"/>
    <w:rsid w:val="007A0CFF"/>
    <w:rsid w:val="007A166D"/>
    <w:rsid w:val="007A403B"/>
    <w:rsid w:val="007A4FA6"/>
    <w:rsid w:val="007A5A0B"/>
    <w:rsid w:val="007A6338"/>
    <w:rsid w:val="007A6415"/>
    <w:rsid w:val="007B1838"/>
    <w:rsid w:val="007B1BC5"/>
    <w:rsid w:val="007B2657"/>
    <w:rsid w:val="007B2F11"/>
    <w:rsid w:val="007B4724"/>
    <w:rsid w:val="007B6CB9"/>
    <w:rsid w:val="007B7404"/>
    <w:rsid w:val="007B7F9F"/>
    <w:rsid w:val="007C05D4"/>
    <w:rsid w:val="007C132D"/>
    <w:rsid w:val="007C16A2"/>
    <w:rsid w:val="007C311A"/>
    <w:rsid w:val="007C594E"/>
    <w:rsid w:val="007C6292"/>
    <w:rsid w:val="007C6990"/>
    <w:rsid w:val="007D0955"/>
    <w:rsid w:val="007D1895"/>
    <w:rsid w:val="007D2A78"/>
    <w:rsid w:val="007D2FE6"/>
    <w:rsid w:val="007D4AD9"/>
    <w:rsid w:val="007D4D75"/>
    <w:rsid w:val="007D5C85"/>
    <w:rsid w:val="007D5D1D"/>
    <w:rsid w:val="007D63FB"/>
    <w:rsid w:val="007D7EA8"/>
    <w:rsid w:val="007E05F4"/>
    <w:rsid w:val="007E1156"/>
    <w:rsid w:val="007E179F"/>
    <w:rsid w:val="007E315C"/>
    <w:rsid w:val="007E42EE"/>
    <w:rsid w:val="007E4A0A"/>
    <w:rsid w:val="007F24DF"/>
    <w:rsid w:val="007F4571"/>
    <w:rsid w:val="007F5C04"/>
    <w:rsid w:val="007F60C2"/>
    <w:rsid w:val="007F765D"/>
    <w:rsid w:val="007F7700"/>
    <w:rsid w:val="00801BFC"/>
    <w:rsid w:val="0080245C"/>
    <w:rsid w:val="00803732"/>
    <w:rsid w:val="00803848"/>
    <w:rsid w:val="0080689B"/>
    <w:rsid w:val="00807D42"/>
    <w:rsid w:val="00810388"/>
    <w:rsid w:val="0081259C"/>
    <w:rsid w:val="0081387C"/>
    <w:rsid w:val="00813C44"/>
    <w:rsid w:val="008149E7"/>
    <w:rsid w:val="008179C3"/>
    <w:rsid w:val="00817B63"/>
    <w:rsid w:val="00821473"/>
    <w:rsid w:val="00821D10"/>
    <w:rsid w:val="00821E98"/>
    <w:rsid w:val="0082313F"/>
    <w:rsid w:val="008239CA"/>
    <w:rsid w:val="00823B88"/>
    <w:rsid w:val="00823F67"/>
    <w:rsid w:val="00824F5B"/>
    <w:rsid w:val="00825361"/>
    <w:rsid w:val="008307B8"/>
    <w:rsid w:val="008311B4"/>
    <w:rsid w:val="00831571"/>
    <w:rsid w:val="008327E3"/>
    <w:rsid w:val="00833F55"/>
    <w:rsid w:val="00834549"/>
    <w:rsid w:val="00834858"/>
    <w:rsid w:val="00834BD9"/>
    <w:rsid w:val="008402A3"/>
    <w:rsid w:val="00840776"/>
    <w:rsid w:val="00843465"/>
    <w:rsid w:val="0084459E"/>
    <w:rsid w:val="00847A8D"/>
    <w:rsid w:val="00847BE4"/>
    <w:rsid w:val="00852DD1"/>
    <w:rsid w:val="00853049"/>
    <w:rsid w:val="00855958"/>
    <w:rsid w:val="00857418"/>
    <w:rsid w:val="00860120"/>
    <w:rsid w:val="00861C81"/>
    <w:rsid w:val="00865401"/>
    <w:rsid w:val="008657E0"/>
    <w:rsid w:val="00866CF1"/>
    <w:rsid w:val="00867A76"/>
    <w:rsid w:val="00870837"/>
    <w:rsid w:val="008708FF"/>
    <w:rsid w:val="00871AE8"/>
    <w:rsid w:val="008738DD"/>
    <w:rsid w:val="00874097"/>
    <w:rsid w:val="0087536C"/>
    <w:rsid w:val="008772F0"/>
    <w:rsid w:val="00880BA6"/>
    <w:rsid w:val="00882CF0"/>
    <w:rsid w:val="00884061"/>
    <w:rsid w:val="00884832"/>
    <w:rsid w:val="0088573E"/>
    <w:rsid w:val="00886441"/>
    <w:rsid w:val="00887C99"/>
    <w:rsid w:val="00890693"/>
    <w:rsid w:val="00892589"/>
    <w:rsid w:val="00893EAE"/>
    <w:rsid w:val="00894B1F"/>
    <w:rsid w:val="00895786"/>
    <w:rsid w:val="008A0210"/>
    <w:rsid w:val="008A13C0"/>
    <w:rsid w:val="008A1AAD"/>
    <w:rsid w:val="008A3D28"/>
    <w:rsid w:val="008A4F13"/>
    <w:rsid w:val="008A5BCC"/>
    <w:rsid w:val="008A6EA8"/>
    <w:rsid w:val="008A7228"/>
    <w:rsid w:val="008A751C"/>
    <w:rsid w:val="008A7CB4"/>
    <w:rsid w:val="008B4778"/>
    <w:rsid w:val="008B47EF"/>
    <w:rsid w:val="008B73C6"/>
    <w:rsid w:val="008C2D51"/>
    <w:rsid w:val="008C3178"/>
    <w:rsid w:val="008C4595"/>
    <w:rsid w:val="008C4783"/>
    <w:rsid w:val="008C6B82"/>
    <w:rsid w:val="008C7209"/>
    <w:rsid w:val="008D06B0"/>
    <w:rsid w:val="008D2ABD"/>
    <w:rsid w:val="008D4586"/>
    <w:rsid w:val="008D51BD"/>
    <w:rsid w:val="008D7C5C"/>
    <w:rsid w:val="008D7EB8"/>
    <w:rsid w:val="008E0B76"/>
    <w:rsid w:val="008E2DED"/>
    <w:rsid w:val="008E3077"/>
    <w:rsid w:val="008E3196"/>
    <w:rsid w:val="008E367D"/>
    <w:rsid w:val="008E39DA"/>
    <w:rsid w:val="008E45F0"/>
    <w:rsid w:val="008E4D0E"/>
    <w:rsid w:val="008E4D3F"/>
    <w:rsid w:val="008E7087"/>
    <w:rsid w:val="008F056E"/>
    <w:rsid w:val="008F12FE"/>
    <w:rsid w:val="008F37E5"/>
    <w:rsid w:val="008F483F"/>
    <w:rsid w:val="008F49C1"/>
    <w:rsid w:val="008F59EF"/>
    <w:rsid w:val="008F6516"/>
    <w:rsid w:val="008F6A18"/>
    <w:rsid w:val="009019BA"/>
    <w:rsid w:val="00901ACD"/>
    <w:rsid w:val="00903E05"/>
    <w:rsid w:val="00907943"/>
    <w:rsid w:val="00910B51"/>
    <w:rsid w:val="00910CF9"/>
    <w:rsid w:val="0091113E"/>
    <w:rsid w:val="00911FC6"/>
    <w:rsid w:val="00911FF1"/>
    <w:rsid w:val="00913007"/>
    <w:rsid w:val="009167AE"/>
    <w:rsid w:val="009170CA"/>
    <w:rsid w:val="009172DE"/>
    <w:rsid w:val="009179FD"/>
    <w:rsid w:val="009179FF"/>
    <w:rsid w:val="00920E76"/>
    <w:rsid w:val="00921DA0"/>
    <w:rsid w:val="00923A3B"/>
    <w:rsid w:val="00923AD8"/>
    <w:rsid w:val="00923F14"/>
    <w:rsid w:val="009249AE"/>
    <w:rsid w:val="00925CDC"/>
    <w:rsid w:val="00926A07"/>
    <w:rsid w:val="00930902"/>
    <w:rsid w:val="009322DD"/>
    <w:rsid w:val="009327CD"/>
    <w:rsid w:val="00933A90"/>
    <w:rsid w:val="0093448D"/>
    <w:rsid w:val="00935AF6"/>
    <w:rsid w:val="00935EB8"/>
    <w:rsid w:val="009415F4"/>
    <w:rsid w:val="0094283A"/>
    <w:rsid w:val="00943377"/>
    <w:rsid w:val="00944C01"/>
    <w:rsid w:val="0094712B"/>
    <w:rsid w:val="009505B7"/>
    <w:rsid w:val="00956104"/>
    <w:rsid w:val="00957C4F"/>
    <w:rsid w:val="00960185"/>
    <w:rsid w:val="00960586"/>
    <w:rsid w:val="00961665"/>
    <w:rsid w:val="0096281C"/>
    <w:rsid w:val="009666F7"/>
    <w:rsid w:val="00966B85"/>
    <w:rsid w:val="00966CE0"/>
    <w:rsid w:val="00966D43"/>
    <w:rsid w:val="00967596"/>
    <w:rsid w:val="00967DEB"/>
    <w:rsid w:val="0097061E"/>
    <w:rsid w:val="009738EC"/>
    <w:rsid w:val="0097485B"/>
    <w:rsid w:val="009759F3"/>
    <w:rsid w:val="00977223"/>
    <w:rsid w:val="00983EDD"/>
    <w:rsid w:val="009857DA"/>
    <w:rsid w:val="00985F4F"/>
    <w:rsid w:val="009860E9"/>
    <w:rsid w:val="0098666D"/>
    <w:rsid w:val="0098669F"/>
    <w:rsid w:val="00987709"/>
    <w:rsid w:val="009911EB"/>
    <w:rsid w:val="00991991"/>
    <w:rsid w:val="009922B9"/>
    <w:rsid w:val="00992B7E"/>
    <w:rsid w:val="00993B9C"/>
    <w:rsid w:val="009941F8"/>
    <w:rsid w:val="00994F22"/>
    <w:rsid w:val="00997615"/>
    <w:rsid w:val="009A0080"/>
    <w:rsid w:val="009A08D9"/>
    <w:rsid w:val="009A1467"/>
    <w:rsid w:val="009A19B5"/>
    <w:rsid w:val="009A20A1"/>
    <w:rsid w:val="009A335C"/>
    <w:rsid w:val="009A4A4A"/>
    <w:rsid w:val="009A4E13"/>
    <w:rsid w:val="009A7920"/>
    <w:rsid w:val="009A7BAF"/>
    <w:rsid w:val="009B41D1"/>
    <w:rsid w:val="009B6498"/>
    <w:rsid w:val="009C020A"/>
    <w:rsid w:val="009C081C"/>
    <w:rsid w:val="009C0F2C"/>
    <w:rsid w:val="009C0F81"/>
    <w:rsid w:val="009C107E"/>
    <w:rsid w:val="009C141A"/>
    <w:rsid w:val="009C4279"/>
    <w:rsid w:val="009C6183"/>
    <w:rsid w:val="009C7981"/>
    <w:rsid w:val="009C7AF0"/>
    <w:rsid w:val="009D2774"/>
    <w:rsid w:val="009D40FE"/>
    <w:rsid w:val="009D5CA1"/>
    <w:rsid w:val="009D76EA"/>
    <w:rsid w:val="009E1856"/>
    <w:rsid w:val="009E7F7C"/>
    <w:rsid w:val="009F0311"/>
    <w:rsid w:val="009F0514"/>
    <w:rsid w:val="009F051E"/>
    <w:rsid w:val="009F0604"/>
    <w:rsid w:val="009F0AB1"/>
    <w:rsid w:val="009F36C9"/>
    <w:rsid w:val="009F3F6A"/>
    <w:rsid w:val="009F6B76"/>
    <w:rsid w:val="009F768E"/>
    <w:rsid w:val="009F78F2"/>
    <w:rsid w:val="00A00654"/>
    <w:rsid w:val="00A011C9"/>
    <w:rsid w:val="00A01E6A"/>
    <w:rsid w:val="00A01F77"/>
    <w:rsid w:val="00A032ED"/>
    <w:rsid w:val="00A10F32"/>
    <w:rsid w:val="00A1520E"/>
    <w:rsid w:val="00A161FD"/>
    <w:rsid w:val="00A172E3"/>
    <w:rsid w:val="00A20629"/>
    <w:rsid w:val="00A20A26"/>
    <w:rsid w:val="00A2192B"/>
    <w:rsid w:val="00A22C5A"/>
    <w:rsid w:val="00A24959"/>
    <w:rsid w:val="00A30D05"/>
    <w:rsid w:val="00A30DE3"/>
    <w:rsid w:val="00A316C8"/>
    <w:rsid w:val="00A358E5"/>
    <w:rsid w:val="00A368FD"/>
    <w:rsid w:val="00A37984"/>
    <w:rsid w:val="00A402CD"/>
    <w:rsid w:val="00A402E8"/>
    <w:rsid w:val="00A4057F"/>
    <w:rsid w:val="00A4077D"/>
    <w:rsid w:val="00A41093"/>
    <w:rsid w:val="00A41F54"/>
    <w:rsid w:val="00A42219"/>
    <w:rsid w:val="00A43A1E"/>
    <w:rsid w:val="00A457F5"/>
    <w:rsid w:val="00A45C45"/>
    <w:rsid w:val="00A46BA1"/>
    <w:rsid w:val="00A46E7D"/>
    <w:rsid w:val="00A470AC"/>
    <w:rsid w:val="00A47106"/>
    <w:rsid w:val="00A47850"/>
    <w:rsid w:val="00A5293C"/>
    <w:rsid w:val="00A52F50"/>
    <w:rsid w:val="00A54C5C"/>
    <w:rsid w:val="00A54F84"/>
    <w:rsid w:val="00A572E3"/>
    <w:rsid w:val="00A57F72"/>
    <w:rsid w:val="00A64274"/>
    <w:rsid w:val="00A66C70"/>
    <w:rsid w:val="00A74C34"/>
    <w:rsid w:val="00A751D2"/>
    <w:rsid w:val="00A77134"/>
    <w:rsid w:val="00A8206F"/>
    <w:rsid w:val="00A82264"/>
    <w:rsid w:val="00A8347A"/>
    <w:rsid w:val="00A83630"/>
    <w:rsid w:val="00A84541"/>
    <w:rsid w:val="00A852D2"/>
    <w:rsid w:val="00A87A6F"/>
    <w:rsid w:val="00A87D09"/>
    <w:rsid w:val="00A90291"/>
    <w:rsid w:val="00A91089"/>
    <w:rsid w:val="00A953D1"/>
    <w:rsid w:val="00A96E27"/>
    <w:rsid w:val="00A97F4D"/>
    <w:rsid w:val="00AA133B"/>
    <w:rsid w:val="00AA2239"/>
    <w:rsid w:val="00AA2564"/>
    <w:rsid w:val="00AA2E7E"/>
    <w:rsid w:val="00AA336F"/>
    <w:rsid w:val="00AA52BB"/>
    <w:rsid w:val="00AB0552"/>
    <w:rsid w:val="00AB5031"/>
    <w:rsid w:val="00AB63E3"/>
    <w:rsid w:val="00AB664D"/>
    <w:rsid w:val="00AB7791"/>
    <w:rsid w:val="00AC4984"/>
    <w:rsid w:val="00AC4DEE"/>
    <w:rsid w:val="00AC79CF"/>
    <w:rsid w:val="00AD15CD"/>
    <w:rsid w:val="00AD17FD"/>
    <w:rsid w:val="00AD1D9B"/>
    <w:rsid w:val="00AD2265"/>
    <w:rsid w:val="00AD24CF"/>
    <w:rsid w:val="00AD27AF"/>
    <w:rsid w:val="00AD7699"/>
    <w:rsid w:val="00AD7BB7"/>
    <w:rsid w:val="00AE1610"/>
    <w:rsid w:val="00AE1D65"/>
    <w:rsid w:val="00AE2B5B"/>
    <w:rsid w:val="00AE4E14"/>
    <w:rsid w:val="00AE5164"/>
    <w:rsid w:val="00AE67AE"/>
    <w:rsid w:val="00AE7DD6"/>
    <w:rsid w:val="00AF0883"/>
    <w:rsid w:val="00AF1380"/>
    <w:rsid w:val="00AF17C2"/>
    <w:rsid w:val="00AF3304"/>
    <w:rsid w:val="00AF349A"/>
    <w:rsid w:val="00AF3846"/>
    <w:rsid w:val="00AF5FDD"/>
    <w:rsid w:val="00AF6A39"/>
    <w:rsid w:val="00AF7AF7"/>
    <w:rsid w:val="00AF7FA2"/>
    <w:rsid w:val="00AF9173"/>
    <w:rsid w:val="00B0068A"/>
    <w:rsid w:val="00B00FEB"/>
    <w:rsid w:val="00B015EB"/>
    <w:rsid w:val="00B01BDC"/>
    <w:rsid w:val="00B0414D"/>
    <w:rsid w:val="00B04D55"/>
    <w:rsid w:val="00B05855"/>
    <w:rsid w:val="00B05CD4"/>
    <w:rsid w:val="00B06B49"/>
    <w:rsid w:val="00B15DC4"/>
    <w:rsid w:val="00B16E5D"/>
    <w:rsid w:val="00B17B45"/>
    <w:rsid w:val="00B23B47"/>
    <w:rsid w:val="00B25839"/>
    <w:rsid w:val="00B25AEE"/>
    <w:rsid w:val="00B25B60"/>
    <w:rsid w:val="00B26377"/>
    <w:rsid w:val="00B26384"/>
    <w:rsid w:val="00B26A38"/>
    <w:rsid w:val="00B26D82"/>
    <w:rsid w:val="00B273BC"/>
    <w:rsid w:val="00B31BB2"/>
    <w:rsid w:val="00B333FC"/>
    <w:rsid w:val="00B37080"/>
    <w:rsid w:val="00B37212"/>
    <w:rsid w:val="00B37AA2"/>
    <w:rsid w:val="00B37F1A"/>
    <w:rsid w:val="00B43DC4"/>
    <w:rsid w:val="00B44C6D"/>
    <w:rsid w:val="00B45DA1"/>
    <w:rsid w:val="00B508B1"/>
    <w:rsid w:val="00B50E6B"/>
    <w:rsid w:val="00B50FD5"/>
    <w:rsid w:val="00B5136F"/>
    <w:rsid w:val="00B51BFD"/>
    <w:rsid w:val="00B52009"/>
    <w:rsid w:val="00B5206C"/>
    <w:rsid w:val="00B521E0"/>
    <w:rsid w:val="00B53232"/>
    <w:rsid w:val="00B553B5"/>
    <w:rsid w:val="00B55C3F"/>
    <w:rsid w:val="00B57AE2"/>
    <w:rsid w:val="00B61000"/>
    <w:rsid w:val="00B6182D"/>
    <w:rsid w:val="00B66E49"/>
    <w:rsid w:val="00B67CA1"/>
    <w:rsid w:val="00B74960"/>
    <w:rsid w:val="00B754EB"/>
    <w:rsid w:val="00B7599A"/>
    <w:rsid w:val="00B76152"/>
    <w:rsid w:val="00B76751"/>
    <w:rsid w:val="00B80AB5"/>
    <w:rsid w:val="00B81167"/>
    <w:rsid w:val="00B8129D"/>
    <w:rsid w:val="00B837D7"/>
    <w:rsid w:val="00B8405F"/>
    <w:rsid w:val="00B844A3"/>
    <w:rsid w:val="00B85214"/>
    <w:rsid w:val="00B85A49"/>
    <w:rsid w:val="00B85E8A"/>
    <w:rsid w:val="00B86DA0"/>
    <w:rsid w:val="00B87248"/>
    <w:rsid w:val="00B907A8"/>
    <w:rsid w:val="00B91109"/>
    <w:rsid w:val="00B9144A"/>
    <w:rsid w:val="00B917A2"/>
    <w:rsid w:val="00B91CFF"/>
    <w:rsid w:val="00B94831"/>
    <w:rsid w:val="00B95581"/>
    <w:rsid w:val="00B95FF2"/>
    <w:rsid w:val="00B9603D"/>
    <w:rsid w:val="00BA1A1F"/>
    <w:rsid w:val="00BA22D7"/>
    <w:rsid w:val="00BA30FC"/>
    <w:rsid w:val="00BA4B4A"/>
    <w:rsid w:val="00BA5ECE"/>
    <w:rsid w:val="00BA6E76"/>
    <w:rsid w:val="00BA7E25"/>
    <w:rsid w:val="00BA865B"/>
    <w:rsid w:val="00BB4E1F"/>
    <w:rsid w:val="00BB7168"/>
    <w:rsid w:val="00BB742D"/>
    <w:rsid w:val="00BB7852"/>
    <w:rsid w:val="00BC05B6"/>
    <w:rsid w:val="00BC1003"/>
    <w:rsid w:val="00BC3FA2"/>
    <w:rsid w:val="00BC4F7F"/>
    <w:rsid w:val="00BC5F42"/>
    <w:rsid w:val="00BC7AA7"/>
    <w:rsid w:val="00BD3697"/>
    <w:rsid w:val="00BD423E"/>
    <w:rsid w:val="00BD4248"/>
    <w:rsid w:val="00BD6264"/>
    <w:rsid w:val="00BD63EF"/>
    <w:rsid w:val="00BD6634"/>
    <w:rsid w:val="00BD7E82"/>
    <w:rsid w:val="00BE2AFA"/>
    <w:rsid w:val="00BE5603"/>
    <w:rsid w:val="00BF0682"/>
    <w:rsid w:val="00BF0C7A"/>
    <w:rsid w:val="00BF3645"/>
    <w:rsid w:val="00BF3EE5"/>
    <w:rsid w:val="00BF41A3"/>
    <w:rsid w:val="00BF4C48"/>
    <w:rsid w:val="00BF7032"/>
    <w:rsid w:val="00C001EF"/>
    <w:rsid w:val="00C00737"/>
    <w:rsid w:val="00C018FD"/>
    <w:rsid w:val="00C021BA"/>
    <w:rsid w:val="00C0372D"/>
    <w:rsid w:val="00C0407C"/>
    <w:rsid w:val="00C040C5"/>
    <w:rsid w:val="00C05A50"/>
    <w:rsid w:val="00C07ACF"/>
    <w:rsid w:val="00C114A7"/>
    <w:rsid w:val="00C11666"/>
    <w:rsid w:val="00C12387"/>
    <w:rsid w:val="00C12873"/>
    <w:rsid w:val="00C12CEF"/>
    <w:rsid w:val="00C13073"/>
    <w:rsid w:val="00C1321B"/>
    <w:rsid w:val="00C17CE6"/>
    <w:rsid w:val="00C2033B"/>
    <w:rsid w:val="00C20C9D"/>
    <w:rsid w:val="00C21B16"/>
    <w:rsid w:val="00C2252A"/>
    <w:rsid w:val="00C225E0"/>
    <w:rsid w:val="00C2384D"/>
    <w:rsid w:val="00C243EF"/>
    <w:rsid w:val="00C25E37"/>
    <w:rsid w:val="00C26090"/>
    <w:rsid w:val="00C27F34"/>
    <w:rsid w:val="00C31170"/>
    <w:rsid w:val="00C34A49"/>
    <w:rsid w:val="00C35A31"/>
    <w:rsid w:val="00C3673B"/>
    <w:rsid w:val="00C37060"/>
    <w:rsid w:val="00C4256B"/>
    <w:rsid w:val="00C4373D"/>
    <w:rsid w:val="00C44557"/>
    <w:rsid w:val="00C45AFC"/>
    <w:rsid w:val="00C45FA6"/>
    <w:rsid w:val="00C4610D"/>
    <w:rsid w:val="00C51967"/>
    <w:rsid w:val="00C51C93"/>
    <w:rsid w:val="00C51DAE"/>
    <w:rsid w:val="00C540A1"/>
    <w:rsid w:val="00C5464A"/>
    <w:rsid w:val="00C56183"/>
    <w:rsid w:val="00C56F0A"/>
    <w:rsid w:val="00C62397"/>
    <w:rsid w:val="00C630DF"/>
    <w:rsid w:val="00C63CC3"/>
    <w:rsid w:val="00C645D4"/>
    <w:rsid w:val="00C6580B"/>
    <w:rsid w:val="00C65BF0"/>
    <w:rsid w:val="00C668B4"/>
    <w:rsid w:val="00C670F1"/>
    <w:rsid w:val="00C67E59"/>
    <w:rsid w:val="00C70476"/>
    <w:rsid w:val="00C7490F"/>
    <w:rsid w:val="00C74A9F"/>
    <w:rsid w:val="00C750E2"/>
    <w:rsid w:val="00C76320"/>
    <w:rsid w:val="00C76472"/>
    <w:rsid w:val="00C7681B"/>
    <w:rsid w:val="00C808E0"/>
    <w:rsid w:val="00C8150B"/>
    <w:rsid w:val="00C81A83"/>
    <w:rsid w:val="00C84018"/>
    <w:rsid w:val="00C84383"/>
    <w:rsid w:val="00C85C36"/>
    <w:rsid w:val="00C90F4D"/>
    <w:rsid w:val="00C9130D"/>
    <w:rsid w:val="00C9349B"/>
    <w:rsid w:val="00C961BE"/>
    <w:rsid w:val="00C96E77"/>
    <w:rsid w:val="00CA010F"/>
    <w:rsid w:val="00CA1BB3"/>
    <w:rsid w:val="00CA24F9"/>
    <w:rsid w:val="00CA25EF"/>
    <w:rsid w:val="00CA2A8C"/>
    <w:rsid w:val="00CA3BB4"/>
    <w:rsid w:val="00CA6BAA"/>
    <w:rsid w:val="00CA7171"/>
    <w:rsid w:val="00CB0301"/>
    <w:rsid w:val="00CB05C6"/>
    <w:rsid w:val="00CB0A0C"/>
    <w:rsid w:val="00CB0BCC"/>
    <w:rsid w:val="00CB1888"/>
    <w:rsid w:val="00CB214F"/>
    <w:rsid w:val="00CB29AD"/>
    <w:rsid w:val="00CB6034"/>
    <w:rsid w:val="00CB67F7"/>
    <w:rsid w:val="00CC08BE"/>
    <w:rsid w:val="00CC1D29"/>
    <w:rsid w:val="00CC28DE"/>
    <w:rsid w:val="00CC2EBE"/>
    <w:rsid w:val="00CC49C7"/>
    <w:rsid w:val="00CC52FD"/>
    <w:rsid w:val="00CC646A"/>
    <w:rsid w:val="00CC6C75"/>
    <w:rsid w:val="00CC7C88"/>
    <w:rsid w:val="00CC7FA5"/>
    <w:rsid w:val="00CD2B78"/>
    <w:rsid w:val="00CD38C4"/>
    <w:rsid w:val="00CD607E"/>
    <w:rsid w:val="00CE0651"/>
    <w:rsid w:val="00CE0F36"/>
    <w:rsid w:val="00CE16EC"/>
    <w:rsid w:val="00CE21F5"/>
    <w:rsid w:val="00CE22C4"/>
    <w:rsid w:val="00CE33F8"/>
    <w:rsid w:val="00CE4479"/>
    <w:rsid w:val="00CE569D"/>
    <w:rsid w:val="00CE5C14"/>
    <w:rsid w:val="00CE7AD8"/>
    <w:rsid w:val="00CF0120"/>
    <w:rsid w:val="00CF1B89"/>
    <w:rsid w:val="00CF1CE0"/>
    <w:rsid w:val="00CF2409"/>
    <w:rsid w:val="00CF4708"/>
    <w:rsid w:val="00CF6E3C"/>
    <w:rsid w:val="00CF7E62"/>
    <w:rsid w:val="00D007C2"/>
    <w:rsid w:val="00D01A5A"/>
    <w:rsid w:val="00D025FB"/>
    <w:rsid w:val="00D02E35"/>
    <w:rsid w:val="00D04027"/>
    <w:rsid w:val="00D04398"/>
    <w:rsid w:val="00D05969"/>
    <w:rsid w:val="00D13790"/>
    <w:rsid w:val="00D16EB9"/>
    <w:rsid w:val="00D171CC"/>
    <w:rsid w:val="00D176A9"/>
    <w:rsid w:val="00D20F01"/>
    <w:rsid w:val="00D23B30"/>
    <w:rsid w:val="00D2504C"/>
    <w:rsid w:val="00D25E8B"/>
    <w:rsid w:val="00D27196"/>
    <w:rsid w:val="00D27AE2"/>
    <w:rsid w:val="00D30091"/>
    <w:rsid w:val="00D31C47"/>
    <w:rsid w:val="00D33190"/>
    <w:rsid w:val="00D3495E"/>
    <w:rsid w:val="00D378EA"/>
    <w:rsid w:val="00D37E9A"/>
    <w:rsid w:val="00D42A28"/>
    <w:rsid w:val="00D44271"/>
    <w:rsid w:val="00D4479C"/>
    <w:rsid w:val="00D46791"/>
    <w:rsid w:val="00D50528"/>
    <w:rsid w:val="00D524BA"/>
    <w:rsid w:val="00D52ABD"/>
    <w:rsid w:val="00D56629"/>
    <w:rsid w:val="00D57083"/>
    <w:rsid w:val="00D57B2E"/>
    <w:rsid w:val="00D62F51"/>
    <w:rsid w:val="00D63CCB"/>
    <w:rsid w:val="00D64D4A"/>
    <w:rsid w:val="00D658D5"/>
    <w:rsid w:val="00D66C0F"/>
    <w:rsid w:val="00D66D72"/>
    <w:rsid w:val="00D7097B"/>
    <w:rsid w:val="00D7187B"/>
    <w:rsid w:val="00D71EAF"/>
    <w:rsid w:val="00D736D0"/>
    <w:rsid w:val="00D75400"/>
    <w:rsid w:val="00D77116"/>
    <w:rsid w:val="00D80935"/>
    <w:rsid w:val="00D81ECD"/>
    <w:rsid w:val="00D8215B"/>
    <w:rsid w:val="00D93A72"/>
    <w:rsid w:val="00D94761"/>
    <w:rsid w:val="00D954F5"/>
    <w:rsid w:val="00D9599D"/>
    <w:rsid w:val="00DA3BB9"/>
    <w:rsid w:val="00DA4096"/>
    <w:rsid w:val="00DA416A"/>
    <w:rsid w:val="00DA6749"/>
    <w:rsid w:val="00DB1299"/>
    <w:rsid w:val="00DB5A35"/>
    <w:rsid w:val="00DB6B90"/>
    <w:rsid w:val="00DC2927"/>
    <w:rsid w:val="00DC2A57"/>
    <w:rsid w:val="00DC3CD0"/>
    <w:rsid w:val="00DC3D2C"/>
    <w:rsid w:val="00DC5691"/>
    <w:rsid w:val="00DC6FD0"/>
    <w:rsid w:val="00DD1C58"/>
    <w:rsid w:val="00DD2927"/>
    <w:rsid w:val="00DD298D"/>
    <w:rsid w:val="00DD2AB7"/>
    <w:rsid w:val="00DD48AC"/>
    <w:rsid w:val="00DE0E86"/>
    <w:rsid w:val="00DE24BE"/>
    <w:rsid w:val="00DE63E9"/>
    <w:rsid w:val="00DE6C82"/>
    <w:rsid w:val="00DF0106"/>
    <w:rsid w:val="00DF218E"/>
    <w:rsid w:val="00DF2561"/>
    <w:rsid w:val="00DF3258"/>
    <w:rsid w:val="00DF39CA"/>
    <w:rsid w:val="00DF4B09"/>
    <w:rsid w:val="00DF4E48"/>
    <w:rsid w:val="00E006A7"/>
    <w:rsid w:val="00E01CD6"/>
    <w:rsid w:val="00E02127"/>
    <w:rsid w:val="00E04D12"/>
    <w:rsid w:val="00E11C55"/>
    <w:rsid w:val="00E14AA4"/>
    <w:rsid w:val="00E16C9E"/>
    <w:rsid w:val="00E178F5"/>
    <w:rsid w:val="00E201DF"/>
    <w:rsid w:val="00E2238D"/>
    <w:rsid w:val="00E2282F"/>
    <w:rsid w:val="00E24841"/>
    <w:rsid w:val="00E24C62"/>
    <w:rsid w:val="00E25B84"/>
    <w:rsid w:val="00E26494"/>
    <w:rsid w:val="00E268DB"/>
    <w:rsid w:val="00E26E94"/>
    <w:rsid w:val="00E2711F"/>
    <w:rsid w:val="00E306A7"/>
    <w:rsid w:val="00E311CB"/>
    <w:rsid w:val="00E31FE5"/>
    <w:rsid w:val="00E327AD"/>
    <w:rsid w:val="00E376B9"/>
    <w:rsid w:val="00E40C7F"/>
    <w:rsid w:val="00E40F47"/>
    <w:rsid w:val="00E41049"/>
    <w:rsid w:val="00E42D26"/>
    <w:rsid w:val="00E42F1C"/>
    <w:rsid w:val="00E42F66"/>
    <w:rsid w:val="00E434E5"/>
    <w:rsid w:val="00E461D4"/>
    <w:rsid w:val="00E46403"/>
    <w:rsid w:val="00E4752D"/>
    <w:rsid w:val="00E478B6"/>
    <w:rsid w:val="00E47D71"/>
    <w:rsid w:val="00E50284"/>
    <w:rsid w:val="00E51A6D"/>
    <w:rsid w:val="00E52748"/>
    <w:rsid w:val="00E57524"/>
    <w:rsid w:val="00E57668"/>
    <w:rsid w:val="00E60ED2"/>
    <w:rsid w:val="00E624A4"/>
    <w:rsid w:val="00E674A8"/>
    <w:rsid w:val="00E67FBE"/>
    <w:rsid w:val="00E705AB"/>
    <w:rsid w:val="00E70696"/>
    <w:rsid w:val="00E72F3F"/>
    <w:rsid w:val="00E7316F"/>
    <w:rsid w:val="00E746BA"/>
    <w:rsid w:val="00E76E28"/>
    <w:rsid w:val="00E77128"/>
    <w:rsid w:val="00E77902"/>
    <w:rsid w:val="00E815F9"/>
    <w:rsid w:val="00E82357"/>
    <w:rsid w:val="00E837E0"/>
    <w:rsid w:val="00E8498B"/>
    <w:rsid w:val="00E867E3"/>
    <w:rsid w:val="00E86801"/>
    <w:rsid w:val="00E86A5C"/>
    <w:rsid w:val="00E87487"/>
    <w:rsid w:val="00E90714"/>
    <w:rsid w:val="00E91ACE"/>
    <w:rsid w:val="00E91B1B"/>
    <w:rsid w:val="00E92ADD"/>
    <w:rsid w:val="00E977F2"/>
    <w:rsid w:val="00EA080A"/>
    <w:rsid w:val="00EA0942"/>
    <w:rsid w:val="00EA0E73"/>
    <w:rsid w:val="00EA12F6"/>
    <w:rsid w:val="00EA182B"/>
    <w:rsid w:val="00EA2D50"/>
    <w:rsid w:val="00EA2E9F"/>
    <w:rsid w:val="00EA3225"/>
    <w:rsid w:val="00EA7B51"/>
    <w:rsid w:val="00EB19DB"/>
    <w:rsid w:val="00EB49D7"/>
    <w:rsid w:val="00EB5466"/>
    <w:rsid w:val="00EB54CD"/>
    <w:rsid w:val="00EB7D2A"/>
    <w:rsid w:val="00EB7F90"/>
    <w:rsid w:val="00EC117E"/>
    <w:rsid w:val="00EC17DB"/>
    <w:rsid w:val="00EC19E1"/>
    <w:rsid w:val="00EC35FD"/>
    <w:rsid w:val="00EC3ABF"/>
    <w:rsid w:val="00EC490A"/>
    <w:rsid w:val="00EC6C24"/>
    <w:rsid w:val="00EC7ABD"/>
    <w:rsid w:val="00ED22B0"/>
    <w:rsid w:val="00ED2C73"/>
    <w:rsid w:val="00ED65C5"/>
    <w:rsid w:val="00EE20AC"/>
    <w:rsid w:val="00EE2585"/>
    <w:rsid w:val="00EE27A4"/>
    <w:rsid w:val="00EE5516"/>
    <w:rsid w:val="00EE7804"/>
    <w:rsid w:val="00EE78FB"/>
    <w:rsid w:val="00EF3743"/>
    <w:rsid w:val="00EF66DF"/>
    <w:rsid w:val="00EF74BF"/>
    <w:rsid w:val="00EF76A2"/>
    <w:rsid w:val="00F03CA7"/>
    <w:rsid w:val="00F04E1D"/>
    <w:rsid w:val="00F06B3F"/>
    <w:rsid w:val="00F06C3F"/>
    <w:rsid w:val="00F06F3B"/>
    <w:rsid w:val="00F071DA"/>
    <w:rsid w:val="00F10067"/>
    <w:rsid w:val="00F10952"/>
    <w:rsid w:val="00F10D3B"/>
    <w:rsid w:val="00F11DA2"/>
    <w:rsid w:val="00F13564"/>
    <w:rsid w:val="00F139E3"/>
    <w:rsid w:val="00F15362"/>
    <w:rsid w:val="00F15465"/>
    <w:rsid w:val="00F20944"/>
    <w:rsid w:val="00F2234C"/>
    <w:rsid w:val="00F235CF"/>
    <w:rsid w:val="00F237A5"/>
    <w:rsid w:val="00F249C1"/>
    <w:rsid w:val="00F24AD9"/>
    <w:rsid w:val="00F26766"/>
    <w:rsid w:val="00F26D6E"/>
    <w:rsid w:val="00F31050"/>
    <w:rsid w:val="00F342B2"/>
    <w:rsid w:val="00F3446F"/>
    <w:rsid w:val="00F40791"/>
    <w:rsid w:val="00F4174E"/>
    <w:rsid w:val="00F419E9"/>
    <w:rsid w:val="00F430C0"/>
    <w:rsid w:val="00F45BA1"/>
    <w:rsid w:val="00F4656D"/>
    <w:rsid w:val="00F474C9"/>
    <w:rsid w:val="00F51D15"/>
    <w:rsid w:val="00F5251E"/>
    <w:rsid w:val="00F52B14"/>
    <w:rsid w:val="00F5353B"/>
    <w:rsid w:val="00F53CB6"/>
    <w:rsid w:val="00F5649F"/>
    <w:rsid w:val="00F565A7"/>
    <w:rsid w:val="00F57CF1"/>
    <w:rsid w:val="00F617B3"/>
    <w:rsid w:val="00F61EF7"/>
    <w:rsid w:val="00F6407C"/>
    <w:rsid w:val="00F653CE"/>
    <w:rsid w:val="00F65BF4"/>
    <w:rsid w:val="00F662FF"/>
    <w:rsid w:val="00F70C44"/>
    <w:rsid w:val="00F733F5"/>
    <w:rsid w:val="00F7425D"/>
    <w:rsid w:val="00F744A6"/>
    <w:rsid w:val="00F7485C"/>
    <w:rsid w:val="00F75534"/>
    <w:rsid w:val="00F75A9B"/>
    <w:rsid w:val="00F8021E"/>
    <w:rsid w:val="00F806C9"/>
    <w:rsid w:val="00F80E75"/>
    <w:rsid w:val="00F81674"/>
    <w:rsid w:val="00F817AC"/>
    <w:rsid w:val="00F853E7"/>
    <w:rsid w:val="00F86679"/>
    <w:rsid w:val="00F86A83"/>
    <w:rsid w:val="00F8772A"/>
    <w:rsid w:val="00F91C87"/>
    <w:rsid w:val="00F93335"/>
    <w:rsid w:val="00F93FD6"/>
    <w:rsid w:val="00F969C7"/>
    <w:rsid w:val="00FA19AB"/>
    <w:rsid w:val="00FA4A1A"/>
    <w:rsid w:val="00FA4DD7"/>
    <w:rsid w:val="00FA52EF"/>
    <w:rsid w:val="00FA5A3E"/>
    <w:rsid w:val="00FB1985"/>
    <w:rsid w:val="00FB3EFB"/>
    <w:rsid w:val="00FB45B4"/>
    <w:rsid w:val="00FB5332"/>
    <w:rsid w:val="00FB5D07"/>
    <w:rsid w:val="00FB626A"/>
    <w:rsid w:val="00FB6E88"/>
    <w:rsid w:val="00FC0EA3"/>
    <w:rsid w:val="00FC1601"/>
    <w:rsid w:val="00FC1A13"/>
    <w:rsid w:val="00FC37C6"/>
    <w:rsid w:val="00FC4725"/>
    <w:rsid w:val="00FC4FB7"/>
    <w:rsid w:val="00FC5F15"/>
    <w:rsid w:val="00FD021B"/>
    <w:rsid w:val="00FD110D"/>
    <w:rsid w:val="00FD48C1"/>
    <w:rsid w:val="00FD4940"/>
    <w:rsid w:val="00FD54CA"/>
    <w:rsid w:val="00FD7C1D"/>
    <w:rsid w:val="00FE1FAA"/>
    <w:rsid w:val="00FE4E06"/>
    <w:rsid w:val="00FE55BD"/>
    <w:rsid w:val="00FE70F5"/>
    <w:rsid w:val="00FE7471"/>
    <w:rsid w:val="00FE7DA8"/>
    <w:rsid w:val="00FE7E49"/>
    <w:rsid w:val="00FF36B1"/>
    <w:rsid w:val="00FF3C64"/>
    <w:rsid w:val="00FF6C65"/>
    <w:rsid w:val="00FF73C5"/>
    <w:rsid w:val="00FF766A"/>
    <w:rsid w:val="01662C26"/>
    <w:rsid w:val="01AD7C98"/>
    <w:rsid w:val="01BCD13C"/>
    <w:rsid w:val="01CD8CF6"/>
    <w:rsid w:val="01FCE94C"/>
    <w:rsid w:val="02520193"/>
    <w:rsid w:val="0255AC3F"/>
    <w:rsid w:val="032693E2"/>
    <w:rsid w:val="036A2910"/>
    <w:rsid w:val="03B0871E"/>
    <w:rsid w:val="03F5DD56"/>
    <w:rsid w:val="0475E570"/>
    <w:rsid w:val="050498AB"/>
    <w:rsid w:val="05A271C7"/>
    <w:rsid w:val="05A38006"/>
    <w:rsid w:val="0608ECFE"/>
    <w:rsid w:val="06A8D972"/>
    <w:rsid w:val="06B2FB06"/>
    <w:rsid w:val="07A2C39A"/>
    <w:rsid w:val="07D26458"/>
    <w:rsid w:val="08383D5E"/>
    <w:rsid w:val="08711B43"/>
    <w:rsid w:val="088BDF6E"/>
    <w:rsid w:val="089F4971"/>
    <w:rsid w:val="08B54683"/>
    <w:rsid w:val="08FD97B4"/>
    <w:rsid w:val="0906BD84"/>
    <w:rsid w:val="09381BBC"/>
    <w:rsid w:val="096EFF02"/>
    <w:rsid w:val="09E34131"/>
    <w:rsid w:val="0AD4B35B"/>
    <w:rsid w:val="0ADAECAC"/>
    <w:rsid w:val="0B4C9E29"/>
    <w:rsid w:val="0B51BE90"/>
    <w:rsid w:val="0BB37449"/>
    <w:rsid w:val="0BC0849C"/>
    <w:rsid w:val="0BD7B08B"/>
    <w:rsid w:val="0BE33452"/>
    <w:rsid w:val="0C0CD7D5"/>
    <w:rsid w:val="0C51CEC4"/>
    <w:rsid w:val="0C627223"/>
    <w:rsid w:val="0CD562B3"/>
    <w:rsid w:val="0CD5B8D3"/>
    <w:rsid w:val="0CE4D81D"/>
    <w:rsid w:val="0DE17FC1"/>
    <w:rsid w:val="0E356C95"/>
    <w:rsid w:val="0E758B93"/>
    <w:rsid w:val="0E955EEE"/>
    <w:rsid w:val="0EABDF98"/>
    <w:rsid w:val="0F4301C6"/>
    <w:rsid w:val="0F4F8C50"/>
    <w:rsid w:val="0FCC8955"/>
    <w:rsid w:val="0FD685D1"/>
    <w:rsid w:val="0FF1A66C"/>
    <w:rsid w:val="1034D6F3"/>
    <w:rsid w:val="107FC22F"/>
    <w:rsid w:val="108BBB93"/>
    <w:rsid w:val="10BB1A25"/>
    <w:rsid w:val="11045F4C"/>
    <w:rsid w:val="1142D707"/>
    <w:rsid w:val="11767038"/>
    <w:rsid w:val="118424D7"/>
    <w:rsid w:val="11FED3C6"/>
    <w:rsid w:val="122C6A91"/>
    <w:rsid w:val="12BB9ECA"/>
    <w:rsid w:val="12DD379A"/>
    <w:rsid w:val="130044C0"/>
    <w:rsid w:val="1317A6B5"/>
    <w:rsid w:val="1364CAF6"/>
    <w:rsid w:val="14CEA249"/>
    <w:rsid w:val="14EE4C2F"/>
    <w:rsid w:val="15A9D457"/>
    <w:rsid w:val="15AF3A13"/>
    <w:rsid w:val="16566AB4"/>
    <w:rsid w:val="1693FBBB"/>
    <w:rsid w:val="16AE6D7A"/>
    <w:rsid w:val="16C56AC8"/>
    <w:rsid w:val="170761C7"/>
    <w:rsid w:val="17AB4BE8"/>
    <w:rsid w:val="17BAC057"/>
    <w:rsid w:val="181E1E9C"/>
    <w:rsid w:val="18491464"/>
    <w:rsid w:val="185A7C93"/>
    <w:rsid w:val="18C62C0A"/>
    <w:rsid w:val="18F27E1A"/>
    <w:rsid w:val="19598610"/>
    <w:rsid w:val="1974E395"/>
    <w:rsid w:val="198F0795"/>
    <w:rsid w:val="198FD1DE"/>
    <w:rsid w:val="19AE2987"/>
    <w:rsid w:val="19F6B412"/>
    <w:rsid w:val="1A885A2E"/>
    <w:rsid w:val="1AAC91E3"/>
    <w:rsid w:val="1ADDDAFA"/>
    <w:rsid w:val="1AF0CD82"/>
    <w:rsid w:val="1B217B7E"/>
    <w:rsid w:val="1B2679A1"/>
    <w:rsid w:val="1B2B7A06"/>
    <w:rsid w:val="1B573E00"/>
    <w:rsid w:val="1B8BEBFA"/>
    <w:rsid w:val="1BAAE010"/>
    <w:rsid w:val="1BF2911A"/>
    <w:rsid w:val="1BF3D30E"/>
    <w:rsid w:val="1BFDCCCC"/>
    <w:rsid w:val="1C18A758"/>
    <w:rsid w:val="1C2661B2"/>
    <w:rsid w:val="1C73D090"/>
    <w:rsid w:val="1C8AAD92"/>
    <w:rsid w:val="1CC34F53"/>
    <w:rsid w:val="1CD58649"/>
    <w:rsid w:val="1D2CDC4D"/>
    <w:rsid w:val="1D78417A"/>
    <w:rsid w:val="1D7D91C0"/>
    <w:rsid w:val="1D86C70C"/>
    <w:rsid w:val="1D9297CC"/>
    <w:rsid w:val="1DF8D0B4"/>
    <w:rsid w:val="1E02C6D0"/>
    <w:rsid w:val="1E7E098D"/>
    <w:rsid w:val="1ED53772"/>
    <w:rsid w:val="1EEB37A6"/>
    <w:rsid w:val="1EEEF3D4"/>
    <w:rsid w:val="1F2D6C0E"/>
    <w:rsid w:val="1F356D8E"/>
    <w:rsid w:val="1F98A2E4"/>
    <w:rsid w:val="206BA188"/>
    <w:rsid w:val="20860BE8"/>
    <w:rsid w:val="20A4700F"/>
    <w:rsid w:val="20C37AF3"/>
    <w:rsid w:val="222240F0"/>
    <w:rsid w:val="229CC673"/>
    <w:rsid w:val="22C165B4"/>
    <w:rsid w:val="2335477F"/>
    <w:rsid w:val="2342CF8F"/>
    <w:rsid w:val="2368452D"/>
    <w:rsid w:val="239EF5A2"/>
    <w:rsid w:val="23A8111D"/>
    <w:rsid w:val="23C8DFF0"/>
    <w:rsid w:val="23CDD253"/>
    <w:rsid w:val="23F36100"/>
    <w:rsid w:val="23FA843D"/>
    <w:rsid w:val="240A5E4E"/>
    <w:rsid w:val="24111BE9"/>
    <w:rsid w:val="242A3834"/>
    <w:rsid w:val="24C86C1D"/>
    <w:rsid w:val="24D6E53B"/>
    <w:rsid w:val="2556230C"/>
    <w:rsid w:val="25C46A27"/>
    <w:rsid w:val="25EA797E"/>
    <w:rsid w:val="25EB8A45"/>
    <w:rsid w:val="2604BCBD"/>
    <w:rsid w:val="263D9F97"/>
    <w:rsid w:val="265C25B9"/>
    <w:rsid w:val="2672D559"/>
    <w:rsid w:val="269A0A26"/>
    <w:rsid w:val="269F135B"/>
    <w:rsid w:val="26F3EE62"/>
    <w:rsid w:val="271526B8"/>
    <w:rsid w:val="272ACBF2"/>
    <w:rsid w:val="27334005"/>
    <w:rsid w:val="273B1C91"/>
    <w:rsid w:val="27D0E421"/>
    <w:rsid w:val="27EBBCF7"/>
    <w:rsid w:val="27F09843"/>
    <w:rsid w:val="2804CE5E"/>
    <w:rsid w:val="2863242C"/>
    <w:rsid w:val="28676C56"/>
    <w:rsid w:val="288899CA"/>
    <w:rsid w:val="292D4D39"/>
    <w:rsid w:val="2937CA75"/>
    <w:rsid w:val="294D98D3"/>
    <w:rsid w:val="29B55BB0"/>
    <w:rsid w:val="29D2F32A"/>
    <w:rsid w:val="2A818C5D"/>
    <w:rsid w:val="2AEDDB19"/>
    <w:rsid w:val="2B48C10D"/>
    <w:rsid w:val="2B6C0104"/>
    <w:rsid w:val="2B810519"/>
    <w:rsid w:val="2C3EABCA"/>
    <w:rsid w:val="2C66B463"/>
    <w:rsid w:val="2CAEE69E"/>
    <w:rsid w:val="2D5C3CC3"/>
    <w:rsid w:val="2ECC492A"/>
    <w:rsid w:val="2EF614E6"/>
    <w:rsid w:val="2F266C67"/>
    <w:rsid w:val="2F3616FB"/>
    <w:rsid w:val="2FC42F6A"/>
    <w:rsid w:val="2FE51037"/>
    <w:rsid w:val="2FFE7747"/>
    <w:rsid w:val="30466293"/>
    <w:rsid w:val="30A18C87"/>
    <w:rsid w:val="30C3DAF7"/>
    <w:rsid w:val="30D67E4F"/>
    <w:rsid w:val="311677B6"/>
    <w:rsid w:val="318E90E4"/>
    <w:rsid w:val="31A0A09C"/>
    <w:rsid w:val="31CFFBFE"/>
    <w:rsid w:val="31D13EE8"/>
    <w:rsid w:val="31D7E889"/>
    <w:rsid w:val="31E42C2D"/>
    <w:rsid w:val="323CCEBD"/>
    <w:rsid w:val="32AA2755"/>
    <w:rsid w:val="32BE87A0"/>
    <w:rsid w:val="32EAC826"/>
    <w:rsid w:val="32EE91AF"/>
    <w:rsid w:val="33091A87"/>
    <w:rsid w:val="33289BD8"/>
    <w:rsid w:val="33390C66"/>
    <w:rsid w:val="3365E240"/>
    <w:rsid w:val="337EBAD7"/>
    <w:rsid w:val="33965688"/>
    <w:rsid w:val="33AED1A8"/>
    <w:rsid w:val="33EE9700"/>
    <w:rsid w:val="33F84C54"/>
    <w:rsid w:val="342CA8FD"/>
    <w:rsid w:val="34879ED4"/>
    <w:rsid w:val="35018A97"/>
    <w:rsid w:val="3512C56E"/>
    <w:rsid w:val="353858E8"/>
    <w:rsid w:val="355DCE86"/>
    <w:rsid w:val="35EEDFA1"/>
    <w:rsid w:val="3605DBF4"/>
    <w:rsid w:val="361C41CA"/>
    <w:rsid w:val="3636D585"/>
    <w:rsid w:val="364F3399"/>
    <w:rsid w:val="368A0856"/>
    <w:rsid w:val="36A5DA6D"/>
    <w:rsid w:val="3781F92E"/>
    <w:rsid w:val="37F77974"/>
    <w:rsid w:val="383386BE"/>
    <w:rsid w:val="38C43332"/>
    <w:rsid w:val="3907E5E3"/>
    <w:rsid w:val="39437103"/>
    <w:rsid w:val="397B8339"/>
    <w:rsid w:val="398FFEDB"/>
    <w:rsid w:val="39A1EF4C"/>
    <w:rsid w:val="39D4FBBA"/>
    <w:rsid w:val="3A9E3BEC"/>
    <w:rsid w:val="3AC3B18A"/>
    <w:rsid w:val="3B2E24D9"/>
    <w:rsid w:val="3B70CC1B"/>
    <w:rsid w:val="3B7F6247"/>
    <w:rsid w:val="3B955DD5"/>
    <w:rsid w:val="3B9C86B3"/>
    <w:rsid w:val="3BA068A8"/>
    <w:rsid w:val="3BF4193F"/>
    <w:rsid w:val="3C1968CF"/>
    <w:rsid w:val="3C2116C1"/>
    <w:rsid w:val="3C7BC638"/>
    <w:rsid w:val="3D76F414"/>
    <w:rsid w:val="3D7E748C"/>
    <w:rsid w:val="3DD47BE8"/>
    <w:rsid w:val="3E0AC7B6"/>
    <w:rsid w:val="3E4D716F"/>
    <w:rsid w:val="3ED65284"/>
    <w:rsid w:val="3EFACB08"/>
    <w:rsid w:val="3F6EB8B2"/>
    <w:rsid w:val="3FE84D05"/>
    <w:rsid w:val="400E6B54"/>
    <w:rsid w:val="4050BFCE"/>
    <w:rsid w:val="406248D4"/>
    <w:rsid w:val="4093A132"/>
    <w:rsid w:val="41059CF9"/>
    <w:rsid w:val="4176039C"/>
    <w:rsid w:val="41D82019"/>
    <w:rsid w:val="423B272C"/>
    <w:rsid w:val="42807E34"/>
    <w:rsid w:val="42E266BE"/>
    <w:rsid w:val="42FA602B"/>
    <w:rsid w:val="432F93D1"/>
    <w:rsid w:val="433E282A"/>
    <w:rsid w:val="43639DC8"/>
    <w:rsid w:val="4373F07A"/>
    <w:rsid w:val="43896E0C"/>
    <w:rsid w:val="439EAEF3"/>
    <w:rsid w:val="43D8B967"/>
    <w:rsid w:val="441E47CE"/>
    <w:rsid w:val="446EC2B0"/>
    <w:rsid w:val="44FAA8CC"/>
    <w:rsid w:val="4505551B"/>
    <w:rsid w:val="4536F874"/>
    <w:rsid w:val="45860208"/>
    <w:rsid w:val="45CCBF5F"/>
    <w:rsid w:val="4651B414"/>
    <w:rsid w:val="46F6CD25"/>
    <w:rsid w:val="472EDF5B"/>
    <w:rsid w:val="479353B0"/>
    <w:rsid w:val="47D4EF50"/>
    <w:rsid w:val="483255A2"/>
    <w:rsid w:val="4879EEC5"/>
    <w:rsid w:val="488B7A49"/>
    <w:rsid w:val="48A5074D"/>
    <w:rsid w:val="48D4E708"/>
    <w:rsid w:val="48DC5C49"/>
    <w:rsid w:val="49091AE6"/>
    <w:rsid w:val="49E7E5D8"/>
    <w:rsid w:val="4A4C65CF"/>
    <w:rsid w:val="4A903934"/>
    <w:rsid w:val="4AAFB542"/>
    <w:rsid w:val="4B8F2D1D"/>
    <w:rsid w:val="4BCEC737"/>
    <w:rsid w:val="4C1E83EB"/>
    <w:rsid w:val="4C5B8C2E"/>
    <w:rsid w:val="4CBD8D11"/>
    <w:rsid w:val="4CBF94D2"/>
    <w:rsid w:val="4CF157B1"/>
    <w:rsid w:val="4CF4AB44"/>
    <w:rsid w:val="4CFD9B55"/>
    <w:rsid w:val="4D4593B0"/>
    <w:rsid w:val="4DCD4970"/>
    <w:rsid w:val="4DE0871D"/>
    <w:rsid w:val="4DFE1481"/>
    <w:rsid w:val="4E16D2EB"/>
    <w:rsid w:val="4E6A8AA4"/>
    <w:rsid w:val="4E7004A1"/>
    <w:rsid w:val="4EBE90A7"/>
    <w:rsid w:val="4EDDCB2D"/>
    <w:rsid w:val="4EF3EA44"/>
    <w:rsid w:val="4F128269"/>
    <w:rsid w:val="4F37C631"/>
    <w:rsid w:val="4F3CF035"/>
    <w:rsid w:val="4F5259EC"/>
    <w:rsid w:val="4F64B5CE"/>
    <w:rsid w:val="504138AB"/>
    <w:rsid w:val="505757B6"/>
    <w:rsid w:val="5071AE08"/>
    <w:rsid w:val="50EBF4A6"/>
    <w:rsid w:val="50FAD19D"/>
    <w:rsid w:val="5120C041"/>
    <w:rsid w:val="5146EBC9"/>
    <w:rsid w:val="515CF1EE"/>
    <w:rsid w:val="515DE0BB"/>
    <w:rsid w:val="5187BF6B"/>
    <w:rsid w:val="5193EE37"/>
    <w:rsid w:val="51A17E45"/>
    <w:rsid w:val="51D7BB6E"/>
    <w:rsid w:val="51E8AADB"/>
    <w:rsid w:val="53167842"/>
    <w:rsid w:val="533F47DF"/>
    <w:rsid w:val="53BCF219"/>
    <w:rsid w:val="53F2383D"/>
    <w:rsid w:val="53FE4FC7"/>
    <w:rsid w:val="54125A91"/>
    <w:rsid w:val="541CA4FC"/>
    <w:rsid w:val="54282DC4"/>
    <w:rsid w:val="54CA20D4"/>
    <w:rsid w:val="54D48FA0"/>
    <w:rsid w:val="54F2B6A3"/>
    <w:rsid w:val="555A02BE"/>
    <w:rsid w:val="556F1EFA"/>
    <w:rsid w:val="561B2735"/>
    <w:rsid w:val="569B6FEC"/>
    <w:rsid w:val="56B07A2F"/>
    <w:rsid w:val="56C9C068"/>
    <w:rsid w:val="56E20400"/>
    <w:rsid w:val="56EB448F"/>
    <w:rsid w:val="57645C3D"/>
    <w:rsid w:val="579C4F9C"/>
    <w:rsid w:val="57C99E60"/>
    <w:rsid w:val="57ED664F"/>
    <w:rsid w:val="57FD8CB4"/>
    <w:rsid w:val="5819730C"/>
    <w:rsid w:val="58875FE5"/>
    <w:rsid w:val="58952DDB"/>
    <w:rsid w:val="58B33E8C"/>
    <w:rsid w:val="590B4152"/>
    <w:rsid w:val="593EFA7B"/>
    <w:rsid w:val="5975DFB5"/>
    <w:rsid w:val="599A011B"/>
    <w:rsid w:val="59BAEA9E"/>
    <w:rsid w:val="5A797CB9"/>
    <w:rsid w:val="5ACBEFD9"/>
    <w:rsid w:val="5B423A68"/>
    <w:rsid w:val="5C04DB91"/>
    <w:rsid w:val="5C213FA3"/>
    <w:rsid w:val="5C3E815E"/>
    <w:rsid w:val="5C5DFB36"/>
    <w:rsid w:val="5CF825E6"/>
    <w:rsid w:val="5D0D3DF2"/>
    <w:rsid w:val="5D99BB86"/>
    <w:rsid w:val="5DE2711B"/>
    <w:rsid w:val="5EDD93B9"/>
    <w:rsid w:val="5F1F2611"/>
    <w:rsid w:val="5FA3F5FF"/>
    <w:rsid w:val="5FC63760"/>
    <w:rsid w:val="5FEF9E75"/>
    <w:rsid w:val="602E70A7"/>
    <w:rsid w:val="60356113"/>
    <w:rsid w:val="60B97819"/>
    <w:rsid w:val="60C2E2FD"/>
    <w:rsid w:val="60E5944C"/>
    <w:rsid w:val="60FB9743"/>
    <w:rsid w:val="6108D103"/>
    <w:rsid w:val="61708159"/>
    <w:rsid w:val="618E0658"/>
    <w:rsid w:val="6213964C"/>
    <w:rsid w:val="6221DCC6"/>
    <w:rsid w:val="627E6780"/>
    <w:rsid w:val="62E2FE3B"/>
    <w:rsid w:val="634BB8B6"/>
    <w:rsid w:val="637A49CF"/>
    <w:rsid w:val="63E2A845"/>
    <w:rsid w:val="641CA059"/>
    <w:rsid w:val="64464A53"/>
    <w:rsid w:val="64F1F25D"/>
    <w:rsid w:val="653B8FCE"/>
    <w:rsid w:val="655CAF4E"/>
    <w:rsid w:val="661AE37E"/>
    <w:rsid w:val="6681A9D8"/>
    <w:rsid w:val="66D9D38C"/>
    <w:rsid w:val="66DCEFD5"/>
    <w:rsid w:val="66F18074"/>
    <w:rsid w:val="6733219B"/>
    <w:rsid w:val="676B703F"/>
    <w:rsid w:val="67A1388F"/>
    <w:rsid w:val="67C78B53"/>
    <w:rsid w:val="67F3675B"/>
    <w:rsid w:val="685B0452"/>
    <w:rsid w:val="686BDA78"/>
    <w:rsid w:val="6894A546"/>
    <w:rsid w:val="68B752E6"/>
    <w:rsid w:val="68F0DACA"/>
    <w:rsid w:val="69235D5A"/>
    <w:rsid w:val="692900FA"/>
    <w:rsid w:val="69B73B94"/>
    <w:rsid w:val="69CEA6EC"/>
    <w:rsid w:val="69D11655"/>
    <w:rsid w:val="69DE6716"/>
    <w:rsid w:val="69DF40E8"/>
    <w:rsid w:val="69EA938D"/>
    <w:rsid w:val="6A4CB5D5"/>
    <w:rsid w:val="6A7C1304"/>
    <w:rsid w:val="6AAB3F8C"/>
    <w:rsid w:val="6B081403"/>
    <w:rsid w:val="6B174FE4"/>
    <w:rsid w:val="6BE100A4"/>
    <w:rsid w:val="6C652149"/>
    <w:rsid w:val="6CB727AE"/>
    <w:rsid w:val="6CD4A651"/>
    <w:rsid w:val="6D32C99A"/>
    <w:rsid w:val="6DCF85D6"/>
    <w:rsid w:val="6DD3C157"/>
    <w:rsid w:val="6E18B846"/>
    <w:rsid w:val="6E44EB7F"/>
    <w:rsid w:val="6E809422"/>
    <w:rsid w:val="6ECC3F0F"/>
    <w:rsid w:val="6F043D06"/>
    <w:rsid w:val="6F3C4524"/>
    <w:rsid w:val="6F41795F"/>
    <w:rsid w:val="6F5335EA"/>
    <w:rsid w:val="7069DAF3"/>
    <w:rsid w:val="70CC22D4"/>
    <w:rsid w:val="710213CD"/>
    <w:rsid w:val="720B0F22"/>
    <w:rsid w:val="7262CCA5"/>
    <w:rsid w:val="72805B1B"/>
    <w:rsid w:val="7296F3C2"/>
    <w:rsid w:val="7329F02D"/>
    <w:rsid w:val="732FA0BB"/>
    <w:rsid w:val="73C23078"/>
    <w:rsid w:val="7495EF2A"/>
    <w:rsid w:val="753596DE"/>
    <w:rsid w:val="753AC0E2"/>
    <w:rsid w:val="754CF215"/>
    <w:rsid w:val="75707555"/>
    <w:rsid w:val="758215B1"/>
    <w:rsid w:val="7582AD29"/>
    <w:rsid w:val="75DA73EC"/>
    <w:rsid w:val="75F4A777"/>
    <w:rsid w:val="77341917"/>
    <w:rsid w:val="7837E7F1"/>
    <w:rsid w:val="787FA73A"/>
    <w:rsid w:val="7928CB27"/>
    <w:rsid w:val="79446D9F"/>
    <w:rsid w:val="795C670C"/>
    <w:rsid w:val="797BF238"/>
    <w:rsid w:val="798542BD"/>
    <w:rsid w:val="799C7323"/>
    <w:rsid w:val="79C86730"/>
    <w:rsid w:val="79C989F7"/>
    <w:rsid w:val="79FCB9C5"/>
    <w:rsid w:val="7A201949"/>
    <w:rsid w:val="7A344A8E"/>
    <w:rsid w:val="7A5336B0"/>
    <w:rsid w:val="7A7961B1"/>
    <w:rsid w:val="7A7F5290"/>
    <w:rsid w:val="7A82BBA2"/>
    <w:rsid w:val="7AC416AE"/>
    <w:rsid w:val="7ACB071A"/>
    <w:rsid w:val="7B27C90F"/>
    <w:rsid w:val="7BCEF21C"/>
    <w:rsid w:val="7BDA2811"/>
    <w:rsid w:val="7C346B8E"/>
    <w:rsid w:val="7C388EED"/>
    <w:rsid w:val="7C5EF532"/>
    <w:rsid w:val="7C7B76E9"/>
    <w:rsid w:val="7CE1B6F7"/>
    <w:rsid w:val="7D3AC870"/>
    <w:rsid w:val="7D4FA982"/>
    <w:rsid w:val="7DBB9B02"/>
    <w:rsid w:val="7DF8C218"/>
    <w:rsid w:val="7E8D4156"/>
    <w:rsid w:val="7EB077C1"/>
    <w:rsid w:val="7ED588B8"/>
    <w:rsid w:val="7FA59B7A"/>
    <w:rsid w:val="7FB65322"/>
    <w:rsid w:val="7FC2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9DD86C"/>
  <w15:docId w15:val="{5A628054-8A6B-49B1-A66D-CAB8917CA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nb-NO" w:eastAsia="nb-NO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D50"/>
  </w:style>
  <w:style w:type="paragraph" w:styleId="Overskrift1">
    <w:name w:val="heading 1"/>
    <w:basedOn w:val="Normal"/>
    <w:next w:val="Normal"/>
    <w:link w:val="Overskrift1Tegn"/>
    <w:uiPriority w:val="9"/>
    <w:qFormat/>
    <w:rsid w:val="00EA2D50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A2D50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A2D50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A2D50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A2D50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A2D50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A2D50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A2D50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A2D50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A2D50"/>
    <w:rPr>
      <w:smallCaps/>
      <w:spacing w:val="5"/>
      <w:sz w:val="32"/>
      <w:szCs w:val="32"/>
    </w:rPr>
  </w:style>
  <w:style w:type="table" w:customStyle="1" w:styleId="Tabellrutenett1">
    <w:name w:val="Tabellrutenett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avsnitt">
    <w:name w:val="List Paragraph"/>
    <w:basedOn w:val="Normal"/>
    <w:uiPriority w:val="34"/>
    <w:qFormat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semiHidden/>
    <w:unhideWhenUsed/>
    <w:rsid w:val="004643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464341"/>
    <w:rPr>
      <w:rFonts w:ascii="Calibri" w:eastAsia="Calibri" w:hAnsi="Calibri" w:cs="Calibri"/>
      <w:color w:val="000000"/>
      <w:sz w:val="24"/>
    </w:rPr>
  </w:style>
  <w:style w:type="paragraph" w:styleId="Bunntekst">
    <w:name w:val="footer"/>
    <w:basedOn w:val="Normal"/>
    <w:link w:val="BunntekstTegn"/>
    <w:uiPriority w:val="99"/>
    <w:unhideWhenUsed/>
    <w:rsid w:val="004643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64341"/>
    <w:rPr>
      <w:rFonts w:ascii="Calibri" w:eastAsia="Calibri" w:hAnsi="Calibri" w:cs="Calibri"/>
      <w:color w:val="000000"/>
      <w:sz w:val="24"/>
    </w:rPr>
  </w:style>
  <w:style w:type="character" w:styleId="Sterkreferanse">
    <w:name w:val="Intense Reference"/>
    <w:uiPriority w:val="32"/>
    <w:qFormat/>
    <w:rsid w:val="00EA2D50"/>
    <w:rPr>
      <w:b/>
      <w:bCs/>
      <w:smallCaps/>
      <w:spacing w:val="5"/>
      <w:sz w:val="22"/>
      <w:szCs w:val="22"/>
      <w:u w:val="single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EA2D50"/>
    <w:pPr>
      <w:outlineLvl w:val="9"/>
    </w:pPr>
  </w:style>
  <w:style w:type="paragraph" w:styleId="INNH1">
    <w:name w:val="toc 1"/>
    <w:basedOn w:val="Normal"/>
    <w:next w:val="Normal"/>
    <w:autoRedefine/>
    <w:uiPriority w:val="39"/>
    <w:unhideWhenUsed/>
    <w:rsid w:val="00794B18"/>
    <w:pPr>
      <w:spacing w:after="100"/>
    </w:pPr>
    <w:rPr>
      <w:b/>
      <w:bCs/>
      <w:sz w:val="22"/>
      <w:szCs w:val="22"/>
    </w:rPr>
  </w:style>
  <w:style w:type="character" w:styleId="Hyperkobling">
    <w:name w:val="Hyperlink"/>
    <w:basedOn w:val="Standardskriftforavsnitt"/>
    <w:uiPriority w:val="99"/>
    <w:unhideWhenUsed/>
    <w:rsid w:val="00D66D72"/>
    <w:rPr>
      <w:color w:val="0563C1" w:themeColor="hyperlink"/>
      <w:u w:val="single"/>
    </w:rPr>
  </w:style>
  <w:style w:type="paragraph" w:styleId="INNH2">
    <w:name w:val="toc 2"/>
    <w:basedOn w:val="Normal"/>
    <w:next w:val="Normal"/>
    <w:autoRedefine/>
    <w:uiPriority w:val="39"/>
    <w:unhideWhenUsed/>
    <w:rsid w:val="007D63FB"/>
    <w:pPr>
      <w:spacing w:after="100" w:line="259" w:lineRule="auto"/>
    </w:pPr>
    <w:rPr>
      <w:rFonts w:cs="Times New Roman"/>
      <w:b/>
      <w:bCs/>
      <w:sz w:val="22"/>
    </w:rPr>
  </w:style>
  <w:style w:type="paragraph" w:styleId="INNH3">
    <w:name w:val="toc 3"/>
    <w:basedOn w:val="Normal"/>
    <w:next w:val="Normal"/>
    <w:autoRedefine/>
    <w:uiPriority w:val="39"/>
    <w:unhideWhenUsed/>
    <w:rsid w:val="00015870"/>
    <w:pPr>
      <w:spacing w:after="100" w:line="259" w:lineRule="auto"/>
      <w:ind w:left="446"/>
    </w:pPr>
    <w:rPr>
      <w:rFonts w:cs="Times New Roman"/>
      <w:sz w:val="22"/>
    </w:rPr>
  </w:style>
  <w:style w:type="character" w:customStyle="1" w:styleId="normaltextrun">
    <w:name w:val="normaltextrun"/>
    <w:basedOn w:val="Standardskriftforavsnitt"/>
    <w:rsid w:val="008402A3"/>
  </w:style>
  <w:style w:type="character" w:customStyle="1" w:styleId="eop">
    <w:name w:val="eop"/>
    <w:basedOn w:val="Standardskriftforavsnitt"/>
    <w:rsid w:val="008402A3"/>
  </w:style>
  <w:style w:type="paragraph" w:customStyle="1" w:styleId="paragraph">
    <w:name w:val="paragraph"/>
    <w:basedOn w:val="Normal"/>
    <w:rsid w:val="00B80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styleId="NormalWeb">
    <w:name w:val="Normal (Web)"/>
    <w:basedOn w:val="Normal"/>
    <w:uiPriority w:val="99"/>
    <w:unhideWhenUsed/>
    <w:rsid w:val="00B83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xmsonormal">
    <w:name w:val="x_msonormal"/>
    <w:basedOn w:val="Normal"/>
    <w:rsid w:val="00740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xmsolistparagraph">
    <w:name w:val="x_msolistparagraph"/>
    <w:basedOn w:val="Normal"/>
    <w:rsid w:val="00740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A2D50"/>
    <w:rPr>
      <w:smallCaps/>
      <w:spacing w:val="5"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A2D50"/>
    <w:rPr>
      <w:smallCaps/>
      <w:spacing w:val="5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A2D50"/>
    <w:rPr>
      <w:i/>
      <w:iCs/>
      <w:smallCaps/>
      <w:spacing w:val="10"/>
      <w:sz w:val="22"/>
      <w:szCs w:val="22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A2D50"/>
    <w:rPr>
      <w:smallCaps/>
      <w:color w:val="538135" w:themeColor="accent6" w:themeShade="BF"/>
      <w:spacing w:val="10"/>
      <w:sz w:val="22"/>
      <w:szCs w:val="22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A2D50"/>
    <w:rPr>
      <w:smallCaps/>
      <w:color w:val="70AD47" w:themeColor="accent6"/>
      <w:spacing w:val="5"/>
      <w:sz w:val="22"/>
      <w:szCs w:val="22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A2D50"/>
    <w:rPr>
      <w:b/>
      <w:bCs/>
      <w:smallCaps/>
      <w:color w:val="70AD47" w:themeColor="accent6"/>
      <w:spacing w:val="1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A2D50"/>
    <w:rPr>
      <w:b/>
      <w:bCs/>
      <w:i/>
      <w:iCs/>
      <w:smallCaps/>
      <w:color w:val="538135" w:themeColor="accent6" w:themeShade="BF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A2D50"/>
    <w:rPr>
      <w:b/>
      <w:bCs/>
      <w:i/>
      <w:iCs/>
      <w:smallCaps/>
      <w:color w:val="385623" w:themeColor="accent6" w:themeShade="8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EA2D50"/>
    <w:rPr>
      <w:b/>
      <w:bCs/>
      <w:caps/>
      <w:sz w:val="16"/>
      <w:szCs w:val="16"/>
    </w:rPr>
  </w:style>
  <w:style w:type="paragraph" w:styleId="Tittel">
    <w:name w:val="Title"/>
    <w:basedOn w:val="Normal"/>
    <w:next w:val="Normal"/>
    <w:link w:val="TittelTegn"/>
    <w:uiPriority w:val="10"/>
    <w:qFormat/>
    <w:rsid w:val="00EA2D50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EA2D50"/>
    <w:rPr>
      <w:smallCaps/>
      <w:color w:val="262626" w:themeColor="text1" w:themeTint="D9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A2D50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A2D50"/>
    <w:rPr>
      <w:rFonts w:asciiTheme="majorHAnsi" w:eastAsiaTheme="majorEastAsia" w:hAnsiTheme="majorHAnsi" w:cstheme="majorBidi"/>
    </w:rPr>
  </w:style>
  <w:style w:type="character" w:styleId="Sterk">
    <w:name w:val="Strong"/>
    <w:uiPriority w:val="22"/>
    <w:qFormat/>
    <w:rsid w:val="00EA2D50"/>
    <w:rPr>
      <w:b/>
      <w:bCs/>
      <w:color w:val="70AD47" w:themeColor="accent6"/>
    </w:rPr>
  </w:style>
  <w:style w:type="character" w:styleId="Utheving">
    <w:name w:val="Emphasis"/>
    <w:uiPriority w:val="20"/>
    <w:qFormat/>
    <w:rsid w:val="00EA2D50"/>
    <w:rPr>
      <w:b/>
      <w:bCs/>
      <w:i/>
      <w:iCs/>
      <w:spacing w:val="10"/>
    </w:rPr>
  </w:style>
  <w:style w:type="paragraph" w:styleId="Ingenmellomrom">
    <w:name w:val="No Spacing"/>
    <w:uiPriority w:val="1"/>
    <w:qFormat/>
    <w:rsid w:val="00EA2D50"/>
    <w:pPr>
      <w:spacing w:after="0" w:line="240" w:lineRule="auto"/>
    </w:pPr>
  </w:style>
  <w:style w:type="paragraph" w:styleId="Sitat">
    <w:name w:val="Quote"/>
    <w:basedOn w:val="Normal"/>
    <w:next w:val="Normal"/>
    <w:link w:val="SitatTegn"/>
    <w:uiPriority w:val="29"/>
    <w:qFormat/>
    <w:rsid w:val="00EA2D50"/>
    <w:rPr>
      <w:i/>
      <w:iCs/>
    </w:rPr>
  </w:style>
  <w:style w:type="character" w:customStyle="1" w:styleId="SitatTegn">
    <w:name w:val="Sitat Tegn"/>
    <w:basedOn w:val="Standardskriftforavsnitt"/>
    <w:link w:val="Sitat"/>
    <w:uiPriority w:val="29"/>
    <w:rsid w:val="00EA2D50"/>
    <w:rPr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A2D50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A2D50"/>
    <w:rPr>
      <w:b/>
      <w:bCs/>
      <w:i/>
      <w:iCs/>
    </w:rPr>
  </w:style>
  <w:style w:type="character" w:styleId="Svakutheving">
    <w:name w:val="Subtle Emphasis"/>
    <w:uiPriority w:val="19"/>
    <w:qFormat/>
    <w:rsid w:val="00EA2D50"/>
    <w:rPr>
      <w:i/>
      <w:iCs/>
    </w:rPr>
  </w:style>
  <w:style w:type="character" w:styleId="Sterkutheving">
    <w:name w:val="Intense Emphasis"/>
    <w:uiPriority w:val="21"/>
    <w:qFormat/>
    <w:rsid w:val="00EA2D50"/>
    <w:rPr>
      <w:b/>
      <w:bCs/>
      <w:i/>
      <w:iCs/>
      <w:color w:val="70AD47" w:themeColor="accent6"/>
      <w:spacing w:val="10"/>
    </w:rPr>
  </w:style>
  <w:style w:type="character" w:styleId="Svakreferanse">
    <w:name w:val="Subtle Reference"/>
    <w:uiPriority w:val="31"/>
    <w:qFormat/>
    <w:rsid w:val="00EA2D50"/>
    <w:rPr>
      <w:b/>
      <w:bCs/>
    </w:rPr>
  </w:style>
  <w:style w:type="character" w:styleId="Boktittel">
    <w:name w:val="Book Title"/>
    <w:uiPriority w:val="33"/>
    <w:qFormat/>
    <w:rsid w:val="00EA2D50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Revisjon">
    <w:name w:val="Revision"/>
    <w:hidden/>
    <w:uiPriority w:val="99"/>
    <w:semiHidden/>
    <w:rsid w:val="00034787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3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4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2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4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0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8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www.sola.kommune.no/_f/p1/ib0c06cf8-fb2b-43c4-8ef3-6d16dfcb5feb/overforing-av-informasjon-fra-bhg-til-skole-og-sfo.pdf" TargetMode="External"/><Relationship Id="rId18" Type="http://schemas.openxmlformats.org/officeDocument/2006/relationships/hyperlink" Target="https://www.sola.kommune.no/_f/p1/ib0c06cf8-fb2b-43c4-8ef3-6d16dfcb5feb/overforing-av-informasjon-fra-bhg-til-skole-og-sfo.pdf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image" Target="media/image6.jpeg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hyperlink" Target="https://www.sola.kommune.no/_f/p1/ib0c06cf8-fb2b-43c4-8ef3-6d16dfcb5feb/overforing-av-informasjon-fra-bhg-til-skole-og-sfo.pdf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www.sola.kommune.no/_f/p1/ib0c06cf8-fb2b-43c4-8ef3-6d16dfcb5feb/overforing-av-informasjon-fra-bhg-til-skole-og-sfo.pdf" TargetMode="External"/><Relationship Id="rId20" Type="http://schemas.openxmlformats.org/officeDocument/2006/relationships/hyperlink" Target="https://www.uis.no/sites/default/files/inline-images/pOIhUiY7Jz1KPyRYiA62MKXXQAKc04u48OsuXBygjMxs5ygU1T.pdf" TargetMode="External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sola.kommune.no/_f/p1/ib0c06cf8-fb2b-43c4-8ef3-6d16dfcb5feb/overforing-av-informasjon-fra-bhg-til-skole-og-sfo.pdf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yperlink" Target="https://www.uis.no/sites/default/files/inline-images/pOIhUiY7Jz1KPyRYiA62MKXXQAKc04u48OsuXBygjMxs5ygU1T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sola.kommune.no/_f/p1/ib0c06cf8-fb2b-43c4-8ef3-6d16dfcb5feb/overforing-av-informasjon-fra-bhg-til-skole-og-sfo.pdf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D5B85-FE32-4B5D-BA73-796E3D032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1833</Words>
  <Characters>9717</Characters>
  <Application>Microsoft Office Word</Application>
  <DocSecurity>0</DocSecurity>
  <Lines>80</Lines>
  <Paragraphs>23</Paragraphs>
  <ScaleCrop>false</ScaleCrop>
  <Company/>
  <LinksUpToDate>false</LinksUpToDate>
  <CharactersWithSpaces>11527</CharactersWithSpaces>
  <SharedDoc>false</SharedDoc>
  <HLinks>
    <vt:vector size="48" baseType="variant">
      <vt:variant>
        <vt:i4>7929955</vt:i4>
      </vt:variant>
      <vt:variant>
        <vt:i4>21</vt:i4>
      </vt:variant>
      <vt:variant>
        <vt:i4>0</vt:i4>
      </vt:variant>
      <vt:variant>
        <vt:i4>5</vt:i4>
      </vt:variant>
      <vt:variant>
        <vt:lpwstr>https://www.uis.no/sites/default/files/inline-images/pOIhUiY7Jz1KPyRYiA62MKXXQAKc04u48OsuXBygjMxs5ygU1T.pdf</vt:lpwstr>
      </vt:variant>
      <vt:variant>
        <vt:lpwstr/>
      </vt:variant>
      <vt:variant>
        <vt:i4>7929955</vt:i4>
      </vt:variant>
      <vt:variant>
        <vt:i4>18</vt:i4>
      </vt:variant>
      <vt:variant>
        <vt:i4>0</vt:i4>
      </vt:variant>
      <vt:variant>
        <vt:i4>5</vt:i4>
      </vt:variant>
      <vt:variant>
        <vt:lpwstr>https://www.uis.no/sites/default/files/inline-images/pOIhUiY7Jz1KPyRYiA62MKXXQAKc04u48OsuXBygjMxs5ygU1T.pdf</vt:lpwstr>
      </vt:variant>
      <vt:variant>
        <vt:lpwstr/>
      </vt:variant>
      <vt:variant>
        <vt:i4>6946894</vt:i4>
      </vt:variant>
      <vt:variant>
        <vt:i4>15</vt:i4>
      </vt:variant>
      <vt:variant>
        <vt:i4>0</vt:i4>
      </vt:variant>
      <vt:variant>
        <vt:i4>5</vt:i4>
      </vt:variant>
      <vt:variant>
        <vt:lpwstr>https://www.sola.kommune.no/_f/p1/ib0c06cf8-fb2b-43c4-8ef3-6d16dfcb5feb/overforing-av-informasjon-fra-bhg-til-skole-og-sfo.pdf</vt:lpwstr>
      </vt:variant>
      <vt:variant>
        <vt:lpwstr/>
      </vt:variant>
      <vt:variant>
        <vt:i4>6946894</vt:i4>
      </vt:variant>
      <vt:variant>
        <vt:i4>12</vt:i4>
      </vt:variant>
      <vt:variant>
        <vt:i4>0</vt:i4>
      </vt:variant>
      <vt:variant>
        <vt:i4>5</vt:i4>
      </vt:variant>
      <vt:variant>
        <vt:lpwstr>https://www.sola.kommune.no/_f/p1/ib0c06cf8-fb2b-43c4-8ef3-6d16dfcb5feb/overforing-av-informasjon-fra-bhg-til-skole-og-sfo.pdf</vt:lpwstr>
      </vt:variant>
      <vt:variant>
        <vt:lpwstr/>
      </vt:variant>
      <vt:variant>
        <vt:i4>6946894</vt:i4>
      </vt:variant>
      <vt:variant>
        <vt:i4>9</vt:i4>
      </vt:variant>
      <vt:variant>
        <vt:i4>0</vt:i4>
      </vt:variant>
      <vt:variant>
        <vt:i4>5</vt:i4>
      </vt:variant>
      <vt:variant>
        <vt:lpwstr>https://www.sola.kommune.no/_f/p1/ib0c06cf8-fb2b-43c4-8ef3-6d16dfcb5feb/overforing-av-informasjon-fra-bhg-til-skole-og-sfo.pdf</vt:lpwstr>
      </vt:variant>
      <vt:variant>
        <vt:lpwstr/>
      </vt:variant>
      <vt:variant>
        <vt:i4>6946894</vt:i4>
      </vt:variant>
      <vt:variant>
        <vt:i4>6</vt:i4>
      </vt:variant>
      <vt:variant>
        <vt:i4>0</vt:i4>
      </vt:variant>
      <vt:variant>
        <vt:i4>5</vt:i4>
      </vt:variant>
      <vt:variant>
        <vt:lpwstr>https://www.sola.kommune.no/_f/p1/ib0c06cf8-fb2b-43c4-8ef3-6d16dfcb5feb/overforing-av-informasjon-fra-bhg-til-skole-og-sfo.pdf</vt:lpwstr>
      </vt:variant>
      <vt:variant>
        <vt:lpwstr/>
      </vt:variant>
      <vt:variant>
        <vt:i4>6946894</vt:i4>
      </vt:variant>
      <vt:variant>
        <vt:i4>3</vt:i4>
      </vt:variant>
      <vt:variant>
        <vt:i4>0</vt:i4>
      </vt:variant>
      <vt:variant>
        <vt:i4>5</vt:i4>
      </vt:variant>
      <vt:variant>
        <vt:lpwstr>https://www.sola.kommune.no/_f/p1/ib0c06cf8-fb2b-43c4-8ef3-6d16dfcb5feb/overforing-av-informasjon-fra-bhg-til-skole-og-sfo.pdf</vt:lpwstr>
      </vt:variant>
      <vt:variant>
        <vt:lpwstr/>
      </vt:variant>
      <vt:variant>
        <vt:i4>6946894</vt:i4>
      </vt:variant>
      <vt:variant>
        <vt:i4>0</vt:i4>
      </vt:variant>
      <vt:variant>
        <vt:i4>0</vt:i4>
      </vt:variant>
      <vt:variant>
        <vt:i4>5</vt:i4>
      </vt:variant>
      <vt:variant>
        <vt:lpwstr>https://www.sola.kommune.no/_f/p1/ib0c06cf8-fb2b-43c4-8ef3-6d16dfcb5feb/overforing-av-informasjon-fra-bhg-til-skole-og-sfo.pdf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Daglig Leder</dc:creator>
  <cp:keywords/>
  <cp:lastModifiedBy>Daglig Leder</cp:lastModifiedBy>
  <cp:revision>7</cp:revision>
  <cp:lastPrinted>2024-05-06T11:52:00Z</cp:lastPrinted>
  <dcterms:created xsi:type="dcterms:W3CDTF">2024-05-03T08:56:00Z</dcterms:created>
  <dcterms:modified xsi:type="dcterms:W3CDTF">2024-05-06T12:02:00Z</dcterms:modified>
</cp:coreProperties>
</file>